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26DC6" w14:textId="080CCD82" w:rsidR="006915C8" w:rsidDel="00183CA8" w:rsidRDefault="007E1144">
      <w:pPr>
        <w:spacing w:line="240" w:lineRule="atLeast"/>
        <w:jc w:val="center"/>
        <w:rPr>
          <w:del w:id="0" w:author="王涛" w:date="2016-12-27T17:17:00Z"/>
          <w:rFonts w:ascii="宋体" w:hAnsi="华文中宋"/>
          <w:b/>
          <w:color w:val="FF0000"/>
          <w:spacing w:val="30"/>
          <w:w w:val="60"/>
          <w:sz w:val="100"/>
          <w:szCs w:val="100"/>
        </w:rPr>
      </w:pPr>
      <w:bookmarkStart w:id="1" w:name="OLE_LINK1"/>
      <w:del w:id="2" w:author="王涛" w:date="2016-12-27T17:17:00Z">
        <w:r w:rsidDel="00183CA8">
          <w:rPr>
            <w:rFonts w:ascii="宋体" w:hAnsi="华文中宋" w:hint="eastAsia"/>
            <w:b/>
            <w:color w:val="FF0000"/>
            <w:spacing w:val="30"/>
            <w:w w:val="60"/>
            <w:sz w:val="100"/>
            <w:szCs w:val="100"/>
          </w:rPr>
          <w:delText>山东青年政治学院教务处</w:delText>
        </w:r>
        <w:bookmarkEnd w:id="1"/>
      </w:del>
    </w:p>
    <w:p w14:paraId="19B9EBF8" w14:textId="1DE67603" w:rsidR="006915C8" w:rsidDel="00183CA8" w:rsidRDefault="007E1144" w:rsidP="009778F8">
      <w:pPr>
        <w:spacing w:beforeLines="50" w:before="156" w:line="240" w:lineRule="atLeast"/>
        <w:jc w:val="center"/>
        <w:rPr>
          <w:del w:id="3" w:author="王涛" w:date="2016-12-27T17:17:00Z"/>
          <w:rFonts w:ascii="宋体" w:hAnsi="宋体"/>
          <w:sz w:val="32"/>
          <w:szCs w:val="32"/>
        </w:rPr>
      </w:pPr>
      <w:del w:id="4" w:author="王涛" w:date="2016-12-27T17:17:00Z">
        <w:r w:rsidDel="00183CA8">
          <w:rPr>
            <w:rFonts w:ascii="宋体" w:hAnsi="宋体" w:hint="eastAsia"/>
            <w:sz w:val="28"/>
            <w:szCs w:val="28"/>
          </w:rPr>
          <w:delText>山青院教通字【2016】</w:delText>
        </w:r>
        <w:r w:rsidR="000817B3" w:rsidRPr="000817B3" w:rsidDel="00183CA8">
          <w:rPr>
            <w:rFonts w:ascii="宋体" w:hAnsi="宋体"/>
            <w:sz w:val="28"/>
            <w:szCs w:val="28"/>
          </w:rPr>
          <w:delText>127</w:delText>
        </w:r>
        <w:r w:rsidDel="00183CA8">
          <w:rPr>
            <w:rFonts w:ascii="宋体" w:hAnsi="宋体" w:hint="eastAsia"/>
            <w:sz w:val="28"/>
            <w:szCs w:val="28"/>
          </w:rPr>
          <w:delText>号</w:delText>
        </w:r>
      </w:del>
    </w:p>
    <w:p w14:paraId="0C9E54ED" w14:textId="0ED6FB3C" w:rsidR="006915C8" w:rsidDel="00183CA8" w:rsidRDefault="005E557C">
      <w:pPr>
        <w:jc w:val="center"/>
        <w:rPr>
          <w:del w:id="5" w:author="王涛" w:date="2016-12-27T17:17:00Z"/>
          <w:rFonts w:ascii="宋体" w:hAnsi="宋体"/>
          <w:sz w:val="28"/>
          <w:szCs w:val="28"/>
        </w:rPr>
      </w:pPr>
      <w:del w:id="6" w:author="王涛" w:date="2016-12-27T17:17:00Z">
        <w:r w:rsidDel="00183CA8">
          <w:rPr>
            <w:rFonts w:ascii="宋体" w:hAnsi="宋体"/>
            <w:noProof/>
            <w:sz w:val="32"/>
            <w:szCs w:val="32"/>
          </w:rPr>
          <mc:AlternateContent>
            <mc:Choice Requires="wps">
              <w:drawing>
                <wp:anchor distT="4294967295" distB="4294967295" distL="114300" distR="114300" simplePos="0" relativeHeight="251659264" behindDoc="0" locked="0" layoutInCell="1" allowOverlap="1" wp14:anchorId="0E633C23" wp14:editId="1006BB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197484</wp:posOffset>
                  </wp:positionV>
                  <wp:extent cx="5324475" cy="0"/>
                  <wp:effectExtent l="0" t="19050" r="28575" b="19050"/>
                  <wp:wrapNone/>
                  <wp:docPr id="2" name="Lin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32447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w16se="http://schemas.microsoft.com/office/word/2015/wordml/symex">
              <w:pict>
                <v:line w14:anchorId="791D7648" id="Line 3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5.55pt" to="419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" strokecolor="red" strokeweight="2.25pt"/>
              </w:pict>
            </mc:Fallback>
          </mc:AlternateContent>
        </w:r>
      </w:del>
    </w:p>
    <w:p w14:paraId="312CB4AE" w14:textId="2133213F" w:rsidR="006915C8" w:rsidDel="00183CA8" w:rsidRDefault="007E1144">
      <w:pPr>
        <w:jc w:val="center"/>
        <w:rPr>
          <w:del w:id="7" w:author="王涛" w:date="2016-12-27T17:16:00Z"/>
          <w:rFonts w:ascii="Times New Roman" w:hAnsi="Times New Roman" w:cs="Times New Roman"/>
          <w:b/>
          <w:sz w:val="32"/>
          <w:szCs w:val="32"/>
        </w:rPr>
      </w:pPr>
      <w:del w:id="8" w:author="王涛" w:date="2016-12-27T17:17:00Z">
        <w:r w:rsidDel="00183CA8">
          <w:rPr>
            <w:rFonts w:ascii="Times New Roman" w:hAnsi="Times New Roman" w:cs="Times New Roman"/>
            <w:b/>
            <w:sz w:val="32"/>
            <w:szCs w:val="32"/>
          </w:rPr>
          <w:delText>关于</w:delText>
        </w:r>
        <w:r w:rsidDel="00183CA8">
          <w:rPr>
            <w:rFonts w:ascii="Times New Roman" w:hAnsi="Times New Roman" w:cs="Times New Roman"/>
            <w:b/>
            <w:sz w:val="32"/>
            <w:szCs w:val="32"/>
          </w:rPr>
          <w:delText>201</w:delText>
        </w:r>
        <w:r w:rsidR="00014B70" w:rsidDel="00183CA8">
          <w:rPr>
            <w:rFonts w:ascii="Times New Roman" w:hAnsi="Times New Roman" w:cs="Times New Roman"/>
            <w:b/>
            <w:sz w:val="32"/>
            <w:szCs w:val="32"/>
          </w:rPr>
          <w:delText>6</w:delText>
        </w:r>
        <w:r w:rsidDel="00183CA8">
          <w:rPr>
            <w:rFonts w:ascii="Times New Roman" w:hAnsi="Times New Roman" w:cs="Times New Roman"/>
            <w:b/>
            <w:sz w:val="32"/>
            <w:szCs w:val="32"/>
          </w:rPr>
          <w:delText>-201</w:delText>
        </w:r>
        <w:r w:rsidR="00014B70" w:rsidDel="00183CA8">
          <w:rPr>
            <w:rFonts w:ascii="Times New Roman" w:hAnsi="Times New Roman" w:cs="Times New Roman"/>
            <w:b/>
            <w:sz w:val="32"/>
            <w:szCs w:val="32"/>
          </w:rPr>
          <w:delText>7</w:delText>
        </w:r>
        <w:r w:rsidDel="00183CA8">
          <w:rPr>
            <w:rFonts w:ascii="Times New Roman" w:hAnsi="Times New Roman" w:cs="Times New Roman"/>
            <w:b/>
            <w:sz w:val="32"/>
            <w:szCs w:val="32"/>
          </w:rPr>
          <w:delText>学年第</w:delText>
        </w:r>
        <w:r w:rsidR="00014B70" w:rsidDel="00183CA8">
          <w:rPr>
            <w:rFonts w:ascii="Times New Roman" w:hAnsi="Times New Roman" w:cs="Times New Roman" w:hint="eastAsia"/>
            <w:b/>
            <w:sz w:val="32"/>
            <w:szCs w:val="32"/>
          </w:rPr>
          <w:delText>1</w:delText>
        </w:r>
        <w:r w:rsidDel="00183CA8">
          <w:rPr>
            <w:rFonts w:ascii="Times New Roman" w:hAnsi="Times New Roman" w:cs="Times New Roman"/>
            <w:b/>
            <w:sz w:val="32"/>
            <w:szCs w:val="32"/>
          </w:rPr>
          <w:delText>学期期末考试</w:delText>
        </w:r>
      </w:del>
    </w:p>
    <w:p w14:paraId="1B1C53FA" w14:textId="0064FA71" w:rsidR="006915C8" w:rsidDel="00183CA8" w:rsidRDefault="007E1144" w:rsidP="00183CA8">
      <w:pPr>
        <w:jc w:val="center"/>
        <w:rPr>
          <w:del w:id="9" w:author="王涛" w:date="2016-12-27T17:17:00Z"/>
          <w:rFonts w:ascii="Times New Roman" w:hAnsi="Times New Roman" w:cs="Times New Roman"/>
          <w:b/>
          <w:sz w:val="32"/>
          <w:szCs w:val="32"/>
        </w:rPr>
      </w:pPr>
      <w:del w:id="10" w:author="王涛" w:date="2016-12-27T17:17:00Z">
        <w:r w:rsidDel="00183CA8">
          <w:rPr>
            <w:rFonts w:ascii="Times New Roman" w:hAnsi="Times New Roman" w:cs="Times New Roman" w:hint="eastAsia"/>
            <w:b/>
            <w:sz w:val="32"/>
            <w:szCs w:val="32"/>
          </w:rPr>
          <w:delText>考务</w:delText>
        </w:r>
        <w:r w:rsidDel="00183CA8">
          <w:rPr>
            <w:rFonts w:ascii="Times New Roman" w:hAnsi="Times New Roman" w:cs="Times New Roman"/>
            <w:b/>
            <w:sz w:val="32"/>
            <w:szCs w:val="32"/>
          </w:rPr>
          <w:delText>工作安排的通知</w:delText>
        </w:r>
      </w:del>
    </w:p>
    <w:p w14:paraId="28CE4C5A" w14:textId="5661F36D" w:rsidR="006915C8" w:rsidDel="00183CA8" w:rsidRDefault="007E1144" w:rsidP="009778F8">
      <w:pPr>
        <w:spacing w:beforeLines="50" w:before="156" w:line="360" w:lineRule="auto"/>
        <w:rPr>
          <w:del w:id="11" w:author="王涛" w:date="2016-12-27T17:17:00Z"/>
          <w:rFonts w:ascii="Times New Roman" w:hAnsi="Times New Roman" w:cs="Times New Roman"/>
          <w:sz w:val="24"/>
          <w:szCs w:val="24"/>
        </w:rPr>
      </w:pPr>
      <w:del w:id="12" w:author="王涛" w:date="2016-12-27T17:17:00Z">
        <w:r w:rsidDel="00183CA8">
          <w:rPr>
            <w:rFonts w:ascii="Times New Roman" w:hAnsi="Times New Roman" w:cs="Times New Roman"/>
            <w:sz w:val="24"/>
            <w:szCs w:val="24"/>
          </w:rPr>
          <w:delText>各院（部）：</w:delText>
        </w:r>
      </w:del>
    </w:p>
    <w:p w14:paraId="0D53EAD2" w14:textId="1D6EA034" w:rsidR="006915C8" w:rsidDel="00183CA8" w:rsidRDefault="007E1144">
      <w:pPr>
        <w:spacing w:line="360" w:lineRule="auto"/>
        <w:ind w:firstLineChars="200" w:firstLine="480"/>
        <w:rPr>
          <w:del w:id="13" w:author="王涛" w:date="2016-12-27T17:17:00Z"/>
          <w:rFonts w:ascii="Times New Roman" w:hAnsi="Times New Roman" w:cs="Times New Roman"/>
          <w:sz w:val="24"/>
          <w:szCs w:val="24"/>
        </w:rPr>
      </w:pPr>
      <w:del w:id="14" w:author="王涛" w:date="2016-12-27T17:17:00Z">
        <w:r w:rsidDel="00183CA8">
          <w:rPr>
            <w:rFonts w:ascii="Times New Roman" w:hAnsi="Times New Roman" w:cs="Times New Roman"/>
            <w:sz w:val="24"/>
            <w:szCs w:val="24"/>
          </w:rPr>
          <w:delText>我校</w:delText>
        </w:r>
        <w:r w:rsidDel="00183CA8">
          <w:rPr>
            <w:rFonts w:ascii="Times New Roman" w:hAnsi="Times New Roman" w:cs="Times New Roman"/>
            <w:sz w:val="24"/>
            <w:szCs w:val="24"/>
          </w:rPr>
          <w:delText>201</w:delText>
        </w:r>
        <w:r w:rsidR="0008104B" w:rsidDel="00183CA8">
          <w:rPr>
            <w:rFonts w:ascii="Times New Roman" w:hAnsi="Times New Roman" w:cs="Times New Roman"/>
            <w:sz w:val="24"/>
            <w:szCs w:val="24"/>
          </w:rPr>
          <w:delText>6</w:delText>
        </w:r>
        <w:r w:rsidDel="00183CA8">
          <w:rPr>
            <w:rFonts w:ascii="Times New Roman" w:hAnsi="Times New Roman" w:cs="Times New Roman"/>
            <w:sz w:val="24"/>
            <w:szCs w:val="24"/>
          </w:rPr>
          <w:delText>-201</w:delText>
        </w:r>
        <w:r w:rsidR="0008104B" w:rsidDel="00183CA8">
          <w:rPr>
            <w:rFonts w:ascii="Times New Roman" w:hAnsi="Times New Roman" w:cs="Times New Roman"/>
            <w:sz w:val="24"/>
            <w:szCs w:val="24"/>
          </w:rPr>
          <w:delText>7</w:delText>
        </w:r>
        <w:r w:rsidDel="00183CA8">
          <w:rPr>
            <w:rFonts w:ascii="Times New Roman" w:hAnsi="Times New Roman" w:cs="Times New Roman"/>
            <w:sz w:val="24"/>
            <w:szCs w:val="24"/>
          </w:rPr>
          <w:delText>学年第</w:delText>
        </w:r>
        <w:r w:rsidR="0008104B" w:rsidDel="00183CA8">
          <w:rPr>
            <w:rFonts w:ascii="Times New Roman" w:hAnsi="Times New Roman" w:cs="Times New Roman" w:hint="eastAsia"/>
            <w:sz w:val="24"/>
            <w:szCs w:val="24"/>
          </w:rPr>
          <w:delText>1</w:delText>
        </w:r>
        <w:r w:rsidDel="00183CA8">
          <w:rPr>
            <w:rFonts w:ascii="Times New Roman" w:hAnsi="Times New Roman" w:cs="Times New Roman"/>
            <w:sz w:val="24"/>
            <w:szCs w:val="24"/>
          </w:rPr>
          <w:delText>学期期末考试将于</w:delText>
        </w:r>
        <w:r w:rsidR="00CE57F6" w:rsidDel="00183CA8">
          <w:rPr>
            <w:rFonts w:ascii="Times New Roman" w:hAnsi="Times New Roman" w:cs="Times New Roman" w:hint="eastAsia"/>
            <w:sz w:val="24"/>
            <w:szCs w:val="24"/>
          </w:rPr>
          <w:delText>第</w:delText>
        </w:r>
        <w:r w:rsidR="0008104B" w:rsidDel="00183CA8">
          <w:rPr>
            <w:rFonts w:ascii="Times New Roman" w:hAnsi="Times New Roman" w:cs="Times New Roman"/>
            <w:sz w:val="24"/>
            <w:szCs w:val="24"/>
          </w:rPr>
          <w:delText>20</w:delText>
        </w:r>
        <w:r w:rsidR="00CE57F6" w:rsidDel="00183CA8">
          <w:rPr>
            <w:rFonts w:ascii="Times New Roman" w:hAnsi="Times New Roman" w:cs="Times New Roman" w:hint="eastAsia"/>
            <w:sz w:val="24"/>
            <w:szCs w:val="24"/>
          </w:rPr>
          <w:delText>周</w:delText>
        </w:r>
        <w:r w:rsidDel="00183CA8">
          <w:rPr>
            <w:rFonts w:ascii="Times New Roman" w:hAnsi="Times New Roman" w:cs="Times New Roman"/>
            <w:sz w:val="24"/>
            <w:szCs w:val="24"/>
          </w:rPr>
          <w:delText>进行，现对期末考试</w:delText>
        </w:r>
        <w:r w:rsidDel="00183CA8">
          <w:rPr>
            <w:rFonts w:ascii="Times New Roman" w:hAnsi="Times New Roman" w:cs="Times New Roman" w:hint="eastAsia"/>
            <w:sz w:val="24"/>
            <w:szCs w:val="24"/>
          </w:rPr>
          <w:delText>考务</w:delText>
        </w:r>
        <w:r w:rsidDel="00183CA8">
          <w:rPr>
            <w:rFonts w:ascii="Times New Roman" w:hAnsi="Times New Roman" w:cs="Times New Roman"/>
            <w:sz w:val="24"/>
            <w:szCs w:val="24"/>
          </w:rPr>
          <w:delText>工作安排如下：</w:delText>
        </w:r>
      </w:del>
    </w:p>
    <w:p w14:paraId="676430C3" w14:textId="04BFF7FE" w:rsidR="00A455AB" w:rsidDel="00183CA8" w:rsidRDefault="00A455AB">
      <w:pPr>
        <w:spacing w:line="360" w:lineRule="auto"/>
        <w:ind w:firstLineChars="200" w:firstLine="482"/>
        <w:rPr>
          <w:del w:id="15" w:author="王涛" w:date="2016-12-27T17:17:00Z"/>
          <w:rFonts w:ascii="Times New Roman" w:hAnsi="Times New Roman" w:cs="Times New Roman"/>
          <w:b/>
          <w:sz w:val="24"/>
        </w:rPr>
      </w:pPr>
      <w:del w:id="16" w:author="王涛" w:date="2016-12-27T17:17:00Z">
        <w:r w:rsidDel="00183CA8">
          <w:rPr>
            <w:rFonts w:ascii="Times New Roman" w:hAnsi="Times New Roman" w:cs="Times New Roman" w:hint="eastAsia"/>
            <w:b/>
            <w:sz w:val="24"/>
          </w:rPr>
          <w:delText>一、考试</w:delText>
        </w:r>
        <w:r w:rsidR="00FE3A58" w:rsidDel="00183CA8">
          <w:rPr>
            <w:rFonts w:ascii="Times New Roman" w:hAnsi="Times New Roman" w:cs="Times New Roman" w:hint="eastAsia"/>
            <w:b/>
            <w:sz w:val="24"/>
          </w:rPr>
          <w:delText>时间</w:delText>
        </w:r>
      </w:del>
    </w:p>
    <w:p w14:paraId="09AF84B5" w14:textId="5ED79939" w:rsidR="00A455AB" w:rsidDel="00183CA8" w:rsidRDefault="00842D9A" w:rsidP="00CE57F6">
      <w:pPr>
        <w:spacing w:line="360" w:lineRule="auto"/>
        <w:ind w:firstLineChars="200" w:firstLine="480"/>
        <w:rPr>
          <w:del w:id="17" w:author="王涛" w:date="2016-12-27T17:17:00Z"/>
          <w:rFonts w:ascii="Times New Roman" w:hAnsi="Times New Roman" w:cs="Times New Roman"/>
          <w:sz w:val="24"/>
        </w:rPr>
      </w:pPr>
      <w:del w:id="18" w:author="王涛" w:date="2016-12-27T17:17:00Z">
        <w:r w:rsidDel="00183CA8">
          <w:rPr>
            <w:rFonts w:ascii="Times New Roman" w:hAnsi="Times New Roman" w:cs="Times New Roman" w:hint="eastAsia"/>
            <w:sz w:val="24"/>
          </w:rPr>
          <w:delText>1.</w:delText>
        </w:r>
        <w:r w:rsidR="00CE57F6" w:rsidRPr="00CE57F6" w:rsidDel="00183CA8">
          <w:rPr>
            <w:rFonts w:ascii="Times New Roman" w:hAnsi="Times New Roman" w:cs="Times New Roman" w:hint="eastAsia"/>
            <w:sz w:val="24"/>
          </w:rPr>
          <w:delText>本学期期末考试</w:delText>
        </w:r>
        <w:r w:rsidR="00CE57F6" w:rsidDel="00183CA8">
          <w:rPr>
            <w:rFonts w:ascii="Times New Roman" w:hAnsi="Times New Roman" w:cs="Times New Roman" w:hint="eastAsia"/>
            <w:sz w:val="24"/>
          </w:rPr>
          <w:delText>时间为</w:delText>
        </w:r>
        <w:r w:rsidR="0008104B" w:rsidDel="00183CA8">
          <w:rPr>
            <w:rFonts w:ascii="Times New Roman" w:hAnsi="Times New Roman" w:cs="Times New Roman"/>
            <w:sz w:val="24"/>
          </w:rPr>
          <w:delText>2017</w:delText>
        </w:r>
        <w:r w:rsidR="0008104B" w:rsidDel="00183CA8">
          <w:rPr>
            <w:rFonts w:ascii="Times New Roman" w:hAnsi="Times New Roman" w:cs="Times New Roman" w:hint="eastAsia"/>
            <w:sz w:val="24"/>
          </w:rPr>
          <w:delText>年</w:delText>
        </w:r>
        <w:r w:rsidR="0008104B" w:rsidDel="00183CA8">
          <w:rPr>
            <w:rFonts w:ascii="Times New Roman" w:hAnsi="Times New Roman" w:cs="Times New Roman" w:hint="eastAsia"/>
            <w:sz w:val="24"/>
          </w:rPr>
          <w:delText>1</w:delText>
        </w:r>
        <w:r w:rsidR="00CE57F6" w:rsidDel="00183CA8">
          <w:rPr>
            <w:rFonts w:ascii="Times New Roman" w:hAnsi="Times New Roman" w:cs="Times New Roman" w:hint="eastAsia"/>
            <w:sz w:val="24"/>
          </w:rPr>
          <w:delText>月</w:delText>
        </w:r>
        <w:r w:rsidR="0008104B" w:rsidDel="00183CA8">
          <w:rPr>
            <w:rFonts w:ascii="Times New Roman" w:hAnsi="Times New Roman" w:cs="Times New Roman" w:hint="eastAsia"/>
            <w:sz w:val="24"/>
          </w:rPr>
          <w:delText>9</w:delText>
        </w:r>
        <w:r w:rsidR="00CE57F6" w:rsidDel="00183CA8">
          <w:rPr>
            <w:rFonts w:ascii="Times New Roman" w:hAnsi="Times New Roman" w:cs="Times New Roman" w:hint="eastAsia"/>
            <w:sz w:val="24"/>
          </w:rPr>
          <w:delText>日至</w:delText>
        </w:r>
        <w:r w:rsidR="0008104B" w:rsidDel="00183CA8">
          <w:rPr>
            <w:rFonts w:ascii="Times New Roman" w:hAnsi="Times New Roman" w:cs="Times New Roman"/>
            <w:sz w:val="24"/>
          </w:rPr>
          <w:delText>13</w:delText>
        </w:r>
        <w:r w:rsidR="00CE57F6" w:rsidDel="00183CA8">
          <w:rPr>
            <w:rFonts w:ascii="Times New Roman" w:hAnsi="Times New Roman" w:cs="Times New Roman" w:hint="eastAsia"/>
            <w:sz w:val="24"/>
          </w:rPr>
          <w:delText>日，每天四场，每场</w:delText>
        </w:r>
        <w:r w:rsidR="00CE57F6" w:rsidDel="00183CA8">
          <w:rPr>
            <w:rFonts w:ascii="Times New Roman" w:hAnsi="Times New Roman" w:cs="Times New Roman" w:hint="eastAsia"/>
            <w:sz w:val="24"/>
          </w:rPr>
          <w:delText>90</w:delText>
        </w:r>
        <w:r w:rsidR="00CE57F6" w:rsidDel="00183CA8">
          <w:rPr>
            <w:rFonts w:ascii="Times New Roman" w:hAnsi="Times New Roman" w:cs="Times New Roman" w:hint="eastAsia"/>
            <w:sz w:val="24"/>
          </w:rPr>
          <w:delText>分钟</w:delText>
        </w:r>
        <w:r w:rsidR="00C60067" w:rsidDel="00183CA8">
          <w:rPr>
            <w:rFonts w:ascii="Times New Roman" w:hAnsi="Times New Roman" w:cs="Times New Roman" w:hint="eastAsia"/>
            <w:sz w:val="24"/>
          </w:rPr>
          <w:delText>，个别科目</w:delText>
        </w:r>
        <w:r w:rsidR="00F23E01" w:rsidDel="00183CA8">
          <w:rPr>
            <w:rFonts w:ascii="Times New Roman" w:hAnsi="Times New Roman" w:cs="Times New Roman" w:hint="eastAsia"/>
            <w:sz w:val="24"/>
          </w:rPr>
          <w:delText>根据学院申请</w:delText>
        </w:r>
        <w:r w:rsidR="00A95456" w:rsidDel="00183CA8">
          <w:rPr>
            <w:rFonts w:ascii="Times New Roman" w:hAnsi="Times New Roman" w:cs="Times New Roman" w:hint="eastAsia"/>
            <w:sz w:val="24"/>
          </w:rPr>
          <w:delText>设置</w:delText>
        </w:r>
        <w:r w:rsidR="00F23E01" w:rsidDel="00183CA8">
          <w:rPr>
            <w:rFonts w:ascii="Times New Roman" w:hAnsi="Times New Roman" w:cs="Times New Roman" w:hint="eastAsia"/>
            <w:sz w:val="24"/>
          </w:rPr>
          <w:delText>灵活</w:delText>
        </w:r>
        <w:r w:rsidR="00A95456" w:rsidDel="00183CA8">
          <w:rPr>
            <w:rFonts w:ascii="Times New Roman" w:hAnsi="Times New Roman" w:cs="Times New Roman" w:hint="eastAsia"/>
            <w:sz w:val="24"/>
          </w:rPr>
          <w:delText>的</w:delText>
        </w:r>
        <w:r w:rsidR="00F23E01" w:rsidDel="00183CA8">
          <w:rPr>
            <w:rFonts w:ascii="Times New Roman" w:hAnsi="Times New Roman" w:cs="Times New Roman" w:hint="eastAsia"/>
            <w:sz w:val="24"/>
          </w:rPr>
          <w:delText>考试时间</w:delText>
        </w:r>
        <w:r w:rsidR="00CE57F6" w:rsidDel="00183CA8">
          <w:rPr>
            <w:rFonts w:ascii="Times New Roman" w:hAnsi="Times New Roman" w:cs="Times New Roman" w:hint="eastAsia"/>
            <w:sz w:val="24"/>
          </w:rPr>
          <w:delText>。</w:delText>
        </w:r>
        <w:r w:rsidR="005631C4" w:rsidDel="00183CA8">
          <w:rPr>
            <w:rFonts w:ascii="Times New Roman" w:hAnsi="Times New Roman" w:cs="Times New Roman" w:hint="eastAsia"/>
            <w:sz w:val="24"/>
          </w:rPr>
          <w:delText>具体</w:delText>
        </w:r>
        <w:r w:rsidR="00F23E01" w:rsidDel="00183CA8">
          <w:rPr>
            <w:rFonts w:ascii="Times New Roman" w:hAnsi="Times New Roman" w:cs="Times New Roman" w:hint="eastAsia"/>
            <w:sz w:val="24"/>
          </w:rPr>
          <w:delText>考试</w:delText>
        </w:r>
        <w:r w:rsidR="005631C4" w:rsidDel="00183CA8">
          <w:rPr>
            <w:rFonts w:ascii="Times New Roman" w:hAnsi="Times New Roman" w:cs="Times New Roman" w:hint="eastAsia"/>
            <w:sz w:val="24"/>
          </w:rPr>
          <w:delText>时间如下表：</w:delText>
        </w:r>
      </w:del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436"/>
        <w:gridCol w:w="2607"/>
      </w:tblGrid>
      <w:tr w:rsidR="00C60067" w:rsidDel="00183CA8" w14:paraId="5B292E79" w14:textId="7194EE28" w:rsidTr="00731619">
        <w:trPr>
          <w:trHeight w:hRule="exact" w:val="397"/>
          <w:jc w:val="center"/>
          <w:del w:id="19" w:author="王涛" w:date="2016-12-27T17:17:00Z"/>
        </w:trPr>
        <w:tc>
          <w:tcPr>
            <w:tcW w:w="2436" w:type="dxa"/>
          </w:tcPr>
          <w:p w14:paraId="2D82BB64" w14:textId="6D00533B" w:rsidR="00C60067" w:rsidDel="00183CA8" w:rsidRDefault="00C60067" w:rsidP="00731619">
            <w:pPr>
              <w:spacing w:line="360" w:lineRule="auto"/>
              <w:jc w:val="center"/>
              <w:rPr>
                <w:del w:id="20" w:author="王涛" w:date="2016-12-27T17:17:00Z"/>
                <w:rFonts w:ascii="Times New Roman" w:hAnsi="Times New Roman" w:cs="Times New Roman"/>
                <w:sz w:val="24"/>
              </w:rPr>
            </w:pPr>
            <w:del w:id="21" w:author="王涛" w:date="2016-12-27T17:17:00Z">
              <w:r w:rsidDel="00183CA8">
                <w:rPr>
                  <w:rFonts w:ascii="Times New Roman" w:hAnsi="Times New Roman" w:cs="Times New Roman" w:hint="eastAsia"/>
                  <w:sz w:val="24"/>
                </w:rPr>
                <w:delText>场次</w:delText>
              </w:r>
            </w:del>
          </w:p>
        </w:tc>
        <w:tc>
          <w:tcPr>
            <w:tcW w:w="2607" w:type="dxa"/>
          </w:tcPr>
          <w:p w14:paraId="0B5BC88B" w14:textId="22CEC62A" w:rsidR="00C60067" w:rsidDel="00183CA8" w:rsidRDefault="00C60067" w:rsidP="00731619">
            <w:pPr>
              <w:spacing w:line="360" w:lineRule="auto"/>
              <w:jc w:val="center"/>
              <w:rPr>
                <w:del w:id="22" w:author="王涛" w:date="2016-12-27T17:17:00Z"/>
                <w:rFonts w:ascii="Times New Roman" w:hAnsi="Times New Roman" w:cs="Times New Roman"/>
                <w:sz w:val="24"/>
              </w:rPr>
            </w:pPr>
            <w:del w:id="23" w:author="王涛" w:date="2016-12-27T17:17:00Z">
              <w:r w:rsidDel="00183CA8">
                <w:rPr>
                  <w:rFonts w:ascii="Times New Roman" w:hAnsi="Times New Roman" w:cs="Times New Roman" w:hint="eastAsia"/>
                  <w:sz w:val="24"/>
                </w:rPr>
                <w:delText>具体</w:delText>
              </w:r>
              <w:r w:rsidR="00F23E01" w:rsidDel="00183CA8">
                <w:rPr>
                  <w:rFonts w:ascii="Times New Roman" w:hAnsi="Times New Roman" w:cs="Times New Roman" w:hint="eastAsia"/>
                  <w:sz w:val="24"/>
                </w:rPr>
                <w:delText>考试</w:delText>
              </w:r>
              <w:r w:rsidDel="00183CA8">
                <w:rPr>
                  <w:rFonts w:ascii="Times New Roman" w:hAnsi="Times New Roman" w:cs="Times New Roman" w:hint="eastAsia"/>
                  <w:sz w:val="24"/>
                </w:rPr>
                <w:delText>时间</w:delText>
              </w:r>
            </w:del>
          </w:p>
        </w:tc>
      </w:tr>
      <w:tr w:rsidR="00C60067" w:rsidDel="00183CA8" w14:paraId="3FBA6F69" w14:textId="5709C03D" w:rsidTr="00731619">
        <w:trPr>
          <w:trHeight w:hRule="exact" w:val="397"/>
          <w:jc w:val="center"/>
          <w:del w:id="24" w:author="王涛" w:date="2016-12-27T17:17:00Z"/>
        </w:trPr>
        <w:tc>
          <w:tcPr>
            <w:tcW w:w="2436" w:type="dxa"/>
          </w:tcPr>
          <w:p w14:paraId="55E8B7B7" w14:textId="7207147A" w:rsidR="00C60067" w:rsidDel="00183CA8" w:rsidRDefault="00C60067" w:rsidP="00731619">
            <w:pPr>
              <w:spacing w:line="360" w:lineRule="auto"/>
              <w:jc w:val="center"/>
              <w:rPr>
                <w:del w:id="25" w:author="王涛" w:date="2016-12-27T17:17:00Z"/>
                <w:rFonts w:ascii="Times New Roman" w:hAnsi="Times New Roman" w:cs="Times New Roman"/>
                <w:sz w:val="24"/>
              </w:rPr>
            </w:pPr>
            <w:del w:id="26" w:author="王涛" w:date="2016-12-27T17:17:00Z">
              <w:r w:rsidDel="00183CA8">
                <w:rPr>
                  <w:rFonts w:ascii="Times New Roman" w:hAnsi="Times New Roman" w:cs="Times New Roman" w:hint="eastAsia"/>
                  <w:sz w:val="24"/>
                </w:rPr>
                <w:delText>第一场</w:delText>
              </w:r>
            </w:del>
          </w:p>
        </w:tc>
        <w:tc>
          <w:tcPr>
            <w:tcW w:w="2607" w:type="dxa"/>
          </w:tcPr>
          <w:p w14:paraId="5BDCC690" w14:textId="47E27E07" w:rsidR="00C60067" w:rsidDel="00183CA8" w:rsidRDefault="00C60067" w:rsidP="00731619">
            <w:pPr>
              <w:spacing w:line="360" w:lineRule="auto"/>
              <w:jc w:val="center"/>
              <w:rPr>
                <w:del w:id="27" w:author="王涛" w:date="2016-12-27T17:17:00Z"/>
                <w:rFonts w:ascii="Times New Roman" w:hAnsi="Times New Roman" w:cs="Times New Roman"/>
                <w:sz w:val="24"/>
              </w:rPr>
            </w:pPr>
            <w:del w:id="28" w:author="王涛" w:date="2016-12-27T17:17:00Z">
              <w:r w:rsidDel="00183CA8">
                <w:rPr>
                  <w:rFonts w:ascii="Times New Roman" w:hAnsi="Times New Roman" w:cs="Times New Roman" w:hint="eastAsia"/>
                  <w:sz w:val="24"/>
                </w:rPr>
                <w:delText>8:30-10:00</w:delText>
              </w:r>
            </w:del>
          </w:p>
        </w:tc>
      </w:tr>
      <w:tr w:rsidR="00C60067" w:rsidDel="00183CA8" w14:paraId="4491049F" w14:textId="0A62A5D0" w:rsidTr="00731619">
        <w:trPr>
          <w:trHeight w:hRule="exact" w:val="397"/>
          <w:jc w:val="center"/>
          <w:del w:id="29" w:author="王涛" w:date="2016-12-27T17:17:00Z"/>
        </w:trPr>
        <w:tc>
          <w:tcPr>
            <w:tcW w:w="2436" w:type="dxa"/>
          </w:tcPr>
          <w:p w14:paraId="6E50D49A" w14:textId="7EB2DCD7" w:rsidR="00C60067" w:rsidDel="00183CA8" w:rsidRDefault="00C60067" w:rsidP="00731619">
            <w:pPr>
              <w:spacing w:line="360" w:lineRule="auto"/>
              <w:jc w:val="center"/>
              <w:rPr>
                <w:del w:id="30" w:author="王涛" w:date="2016-12-27T17:17:00Z"/>
                <w:rFonts w:ascii="Times New Roman" w:hAnsi="Times New Roman" w:cs="Times New Roman"/>
                <w:sz w:val="24"/>
              </w:rPr>
            </w:pPr>
            <w:del w:id="31" w:author="王涛" w:date="2016-12-27T17:17:00Z">
              <w:r w:rsidDel="00183CA8">
                <w:rPr>
                  <w:rFonts w:ascii="Times New Roman" w:hAnsi="Times New Roman" w:cs="Times New Roman" w:hint="eastAsia"/>
                  <w:sz w:val="24"/>
                </w:rPr>
                <w:delText>第二场</w:delText>
              </w:r>
            </w:del>
          </w:p>
        </w:tc>
        <w:tc>
          <w:tcPr>
            <w:tcW w:w="2607" w:type="dxa"/>
          </w:tcPr>
          <w:p w14:paraId="2DF90066" w14:textId="5D546990" w:rsidR="00C60067" w:rsidDel="00183CA8" w:rsidRDefault="00C60067" w:rsidP="00731619">
            <w:pPr>
              <w:spacing w:line="360" w:lineRule="auto"/>
              <w:jc w:val="center"/>
              <w:rPr>
                <w:del w:id="32" w:author="王涛" w:date="2016-12-27T17:17:00Z"/>
                <w:rFonts w:ascii="Times New Roman" w:hAnsi="Times New Roman" w:cs="Times New Roman"/>
                <w:sz w:val="24"/>
              </w:rPr>
            </w:pPr>
            <w:del w:id="33" w:author="王涛" w:date="2016-12-27T17:17:00Z">
              <w:r w:rsidDel="00183CA8">
                <w:rPr>
                  <w:rFonts w:ascii="Times New Roman" w:hAnsi="Times New Roman" w:cs="Times New Roman" w:hint="eastAsia"/>
                  <w:sz w:val="24"/>
                </w:rPr>
                <w:delText>10:30-12:00</w:delText>
              </w:r>
            </w:del>
          </w:p>
        </w:tc>
      </w:tr>
      <w:tr w:rsidR="00C60067" w:rsidDel="00183CA8" w14:paraId="5A964027" w14:textId="35A7E7D1" w:rsidTr="00731619">
        <w:trPr>
          <w:trHeight w:hRule="exact" w:val="397"/>
          <w:jc w:val="center"/>
          <w:del w:id="34" w:author="王涛" w:date="2016-12-27T17:17:00Z"/>
        </w:trPr>
        <w:tc>
          <w:tcPr>
            <w:tcW w:w="2436" w:type="dxa"/>
          </w:tcPr>
          <w:p w14:paraId="0A6B311D" w14:textId="1373E046" w:rsidR="00C60067" w:rsidDel="00183CA8" w:rsidRDefault="00C60067" w:rsidP="00731619">
            <w:pPr>
              <w:spacing w:line="360" w:lineRule="auto"/>
              <w:jc w:val="center"/>
              <w:rPr>
                <w:del w:id="35" w:author="王涛" w:date="2016-12-27T17:17:00Z"/>
                <w:rFonts w:ascii="Times New Roman" w:hAnsi="Times New Roman" w:cs="Times New Roman"/>
                <w:sz w:val="24"/>
              </w:rPr>
            </w:pPr>
            <w:del w:id="36" w:author="王涛" w:date="2016-12-27T17:17:00Z">
              <w:r w:rsidDel="00183CA8">
                <w:rPr>
                  <w:rFonts w:ascii="Times New Roman" w:hAnsi="Times New Roman" w:cs="Times New Roman" w:hint="eastAsia"/>
                  <w:sz w:val="24"/>
                </w:rPr>
                <w:delText>第三场</w:delText>
              </w:r>
            </w:del>
          </w:p>
        </w:tc>
        <w:tc>
          <w:tcPr>
            <w:tcW w:w="2607" w:type="dxa"/>
          </w:tcPr>
          <w:p w14:paraId="4D47E7D9" w14:textId="56D49D6B" w:rsidR="00C60067" w:rsidDel="00183CA8" w:rsidRDefault="00C60067" w:rsidP="00731619">
            <w:pPr>
              <w:spacing w:line="360" w:lineRule="auto"/>
              <w:jc w:val="center"/>
              <w:rPr>
                <w:del w:id="37" w:author="王涛" w:date="2016-12-27T17:17:00Z"/>
                <w:rFonts w:ascii="Times New Roman" w:hAnsi="Times New Roman" w:cs="Times New Roman"/>
                <w:sz w:val="24"/>
              </w:rPr>
            </w:pPr>
            <w:del w:id="38" w:author="王涛" w:date="2016-12-27T17:17:00Z">
              <w:r w:rsidDel="00183CA8">
                <w:rPr>
                  <w:rFonts w:ascii="Times New Roman" w:hAnsi="Times New Roman" w:cs="Times New Roman" w:hint="eastAsia"/>
                  <w:sz w:val="24"/>
                </w:rPr>
                <w:delText>13:00-14:30</w:delText>
              </w:r>
            </w:del>
          </w:p>
        </w:tc>
      </w:tr>
      <w:tr w:rsidR="00C60067" w:rsidDel="00183CA8" w14:paraId="2A934236" w14:textId="11D93D5D" w:rsidTr="00731619">
        <w:trPr>
          <w:trHeight w:hRule="exact" w:val="397"/>
          <w:jc w:val="center"/>
          <w:del w:id="39" w:author="王涛" w:date="2016-12-27T17:17:00Z"/>
        </w:trPr>
        <w:tc>
          <w:tcPr>
            <w:tcW w:w="2436" w:type="dxa"/>
          </w:tcPr>
          <w:p w14:paraId="51280D94" w14:textId="742E7A74" w:rsidR="00C60067" w:rsidDel="00183CA8" w:rsidRDefault="00C60067" w:rsidP="00731619">
            <w:pPr>
              <w:spacing w:line="360" w:lineRule="auto"/>
              <w:jc w:val="center"/>
              <w:rPr>
                <w:del w:id="40" w:author="王涛" w:date="2016-12-27T17:17:00Z"/>
                <w:rFonts w:ascii="Times New Roman" w:hAnsi="Times New Roman" w:cs="Times New Roman"/>
                <w:sz w:val="24"/>
              </w:rPr>
            </w:pPr>
            <w:del w:id="41" w:author="王涛" w:date="2016-12-27T17:17:00Z">
              <w:r w:rsidDel="00183CA8">
                <w:rPr>
                  <w:rFonts w:ascii="Times New Roman" w:hAnsi="Times New Roman" w:cs="Times New Roman" w:hint="eastAsia"/>
                  <w:sz w:val="24"/>
                </w:rPr>
                <w:delText>第四场</w:delText>
              </w:r>
            </w:del>
          </w:p>
        </w:tc>
        <w:tc>
          <w:tcPr>
            <w:tcW w:w="2607" w:type="dxa"/>
          </w:tcPr>
          <w:p w14:paraId="089DD8CF" w14:textId="0756391A" w:rsidR="00C60067" w:rsidDel="00183CA8" w:rsidRDefault="00C60067" w:rsidP="00731619">
            <w:pPr>
              <w:spacing w:line="360" w:lineRule="auto"/>
              <w:jc w:val="center"/>
              <w:rPr>
                <w:del w:id="42" w:author="王涛" w:date="2016-12-27T17:17:00Z"/>
                <w:rFonts w:ascii="Times New Roman" w:hAnsi="Times New Roman" w:cs="Times New Roman"/>
                <w:sz w:val="24"/>
              </w:rPr>
            </w:pPr>
            <w:del w:id="43" w:author="王涛" w:date="2016-12-27T17:17:00Z">
              <w:r w:rsidDel="00183CA8">
                <w:rPr>
                  <w:rFonts w:ascii="Times New Roman" w:hAnsi="Times New Roman" w:cs="Times New Roman" w:hint="eastAsia"/>
                  <w:sz w:val="24"/>
                </w:rPr>
                <w:delText>15:00-16:30</w:delText>
              </w:r>
            </w:del>
          </w:p>
        </w:tc>
      </w:tr>
    </w:tbl>
    <w:p w14:paraId="6E5FD041" w14:textId="5CCBFCE2" w:rsidR="00E126FE" w:rsidRPr="00E126FE" w:rsidDel="00183CA8" w:rsidRDefault="00842D9A" w:rsidP="00E126FE">
      <w:pPr>
        <w:spacing w:line="360" w:lineRule="auto"/>
        <w:ind w:firstLineChars="200" w:firstLine="480"/>
        <w:rPr>
          <w:del w:id="44" w:author="王涛" w:date="2016-12-27T17:17:00Z"/>
          <w:rFonts w:ascii="宋体" w:hAnsi="宋体"/>
          <w:sz w:val="24"/>
        </w:rPr>
      </w:pPr>
      <w:del w:id="45" w:author="王涛" w:date="2016-12-27T17:17:00Z">
        <w:r w:rsidDel="00183CA8">
          <w:rPr>
            <w:rFonts w:ascii="Times New Roman" w:hAnsi="Times New Roman" w:cs="Times New Roman" w:hint="eastAsia"/>
            <w:sz w:val="24"/>
          </w:rPr>
          <w:delText>2.</w:delText>
        </w:r>
        <w:r w:rsidR="00E126FE" w:rsidRPr="00FF2C56" w:rsidDel="00183CA8">
          <w:rPr>
            <w:rFonts w:ascii="Times New Roman" w:hAnsi="Times New Roman" w:cs="Times New Roman" w:hint="eastAsia"/>
            <w:sz w:val="24"/>
          </w:rPr>
          <w:delText>各学院</w:delText>
        </w:r>
        <w:r w:rsidR="005113D8" w:rsidRPr="00FF2C56" w:rsidDel="00183CA8">
          <w:rPr>
            <w:rFonts w:ascii="Times New Roman" w:hAnsi="Times New Roman" w:cs="Times New Roman" w:hint="eastAsia"/>
            <w:sz w:val="24"/>
          </w:rPr>
          <w:delText>通知</w:delText>
        </w:r>
        <w:r w:rsidR="00E126FE" w:rsidRPr="00FF2C56" w:rsidDel="00183CA8">
          <w:rPr>
            <w:rFonts w:ascii="Times New Roman" w:hAnsi="Times New Roman" w:cs="Times New Roman"/>
            <w:sz w:val="24"/>
          </w:rPr>
          <w:delText>学生按时参加考试</w:delText>
        </w:r>
        <w:r w:rsidR="005113D8" w:rsidRPr="00FF2C56" w:rsidDel="00183CA8">
          <w:rPr>
            <w:rFonts w:ascii="Times New Roman" w:hAnsi="Times New Roman" w:cs="Times New Roman"/>
            <w:sz w:val="24"/>
          </w:rPr>
          <w:delText>，</w:delText>
        </w:r>
        <w:r w:rsidR="005113D8" w:rsidRPr="00FF2C56" w:rsidDel="00183CA8">
          <w:rPr>
            <w:rFonts w:ascii="Times New Roman" w:hAnsi="Times New Roman" w:cs="Times New Roman" w:hint="eastAsia"/>
            <w:sz w:val="24"/>
          </w:rPr>
          <w:delText>因故不能</w:delText>
        </w:r>
        <w:r w:rsidR="005113D8" w:rsidRPr="00FF2C56" w:rsidDel="00183CA8">
          <w:rPr>
            <w:rFonts w:ascii="Times New Roman" w:hAnsi="Times New Roman" w:cs="Times New Roman"/>
            <w:sz w:val="24"/>
          </w:rPr>
          <w:delText>参加考试的学生，</w:delText>
        </w:r>
        <w:r w:rsidR="005113D8" w:rsidRPr="00FF2C56" w:rsidDel="00183CA8">
          <w:rPr>
            <w:rFonts w:ascii="Times New Roman" w:hAnsi="Times New Roman" w:cs="Times New Roman" w:hint="eastAsia"/>
            <w:sz w:val="24"/>
          </w:rPr>
          <w:delText>需要</w:delText>
        </w:r>
        <w:r w:rsidR="005113D8" w:rsidRPr="00FF2C56" w:rsidDel="00183CA8">
          <w:rPr>
            <w:rFonts w:ascii="Times New Roman" w:hAnsi="Times New Roman" w:cs="Times New Roman"/>
            <w:sz w:val="24"/>
          </w:rPr>
          <w:delText>提前</w:delText>
        </w:r>
        <w:r w:rsidR="005113D8" w:rsidRPr="00FF2C56" w:rsidDel="00183CA8">
          <w:rPr>
            <w:rFonts w:ascii="Times New Roman" w:hAnsi="Times New Roman" w:cs="Times New Roman" w:hint="eastAsia"/>
            <w:sz w:val="24"/>
          </w:rPr>
          <w:delText>办理</w:delText>
        </w:r>
        <w:r w:rsidR="005113D8" w:rsidRPr="00FF2C56" w:rsidDel="00183CA8">
          <w:rPr>
            <w:rFonts w:ascii="Times New Roman" w:hAnsi="Times New Roman" w:cs="Times New Roman"/>
            <w:sz w:val="24"/>
          </w:rPr>
          <w:delText>缓考</w:delText>
        </w:r>
        <w:r w:rsidR="005113D8" w:rsidRPr="00FF2C56" w:rsidDel="00183CA8">
          <w:rPr>
            <w:rFonts w:ascii="Times New Roman" w:hAnsi="Times New Roman" w:cs="Times New Roman" w:hint="eastAsia"/>
            <w:sz w:val="24"/>
          </w:rPr>
          <w:delText>手续</w:delText>
        </w:r>
        <w:r w:rsidR="00E126FE" w:rsidRPr="00FF2C56" w:rsidDel="00183CA8">
          <w:rPr>
            <w:rFonts w:ascii="Times New Roman" w:hAnsi="Times New Roman" w:cs="Times New Roman"/>
            <w:sz w:val="24"/>
          </w:rPr>
          <w:delText>，旷考者将按照《</w:delText>
        </w:r>
        <w:r w:rsidR="00E126FE" w:rsidRPr="00FF2C56" w:rsidDel="00183CA8">
          <w:rPr>
            <w:rFonts w:ascii="Times New Roman" w:hAnsi="Times New Roman" w:cs="Times New Roman" w:hint="eastAsia"/>
            <w:sz w:val="24"/>
          </w:rPr>
          <w:delText>山东青年</w:delText>
        </w:r>
        <w:r w:rsidR="00E126FE" w:rsidRPr="00FF2C56" w:rsidDel="00183CA8">
          <w:rPr>
            <w:rFonts w:ascii="Times New Roman" w:hAnsi="Times New Roman" w:cs="Times New Roman"/>
            <w:sz w:val="24"/>
          </w:rPr>
          <w:delText>政治学院</w:delText>
        </w:r>
        <w:r w:rsidR="00E126FE" w:rsidRPr="00FF2C56" w:rsidDel="00183CA8">
          <w:rPr>
            <w:rFonts w:ascii="Times New Roman" w:hAnsi="Times New Roman" w:cs="Times New Roman" w:hint="eastAsia"/>
            <w:sz w:val="24"/>
          </w:rPr>
          <w:delText>学生考试违规行为</w:delText>
        </w:r>
        <w:r w:rsidR="00E126FE" w:rsidRPr="00FF2C56" w:rsidDel="00183CA8">
          <w:rPr>
            <w:rFonts w:ascii="Times New Roman" w:hAnsi="Times New Roman" w:cs="Times New Roman"/>
            <w:sz w:val="24"/>
          </w:rPr>
          <w:delText>认定与处理规定》</w:delText>
        </w:r>
        <w:r w:rsidR="00E126FE" w:rsidRPr="00FF2C56" w:rsidDel="00183CA8">
          <w:rPr>
            <w:rFonts w:ascii="Times New Roman" w:hAnsi="Times New Roman" w:cs="Times New Roman" w:hint="eastAsia"/>
            <w:sz w:val="24"/>
          </w:rPr>
          <w:delText>处理</w:delText>
        </w:r>
        <w:r w:rsidR="00E126FE" w:rsidRPr="00FF2C56" w:rsidDel="00183CA8">
          <w:rPr>
            <w:rFonts w:ascii="Times New Roman" w:hAnsi="Times New Roman" w:cs="Times New Roman"/>
            <w:sz w:val="24"/>
          </w:rPr>
          <w:delText>。</w:delText>
        </w:r>
      </w:del>
    </w:p>
    <w:p w14:paraId="6CC5481E" w14:textId="65D1E127" w:rsidR="006915C8" w:rsidDel="00183CA8" w:rsidRDefault="00A455AB" w:rsidP="00F23E01">
      <w:pPr>
        <w:spacing w:line="360" w:lineRule="auto"/>
        <w:ind w:firstLineChars="200" w:firstLine="482"/>
        <w:rPr>
          <w:del w:id="46" w:author="王涛" w:date="2016-12-27T17:17:00Z"/>
          <w:rFonts w:ascii="Times New Roman" w:hAnsi="Times New Roman" w:cs="Times New Roman"/>
          <w:b/>
          <w:sz w:val="24"/>
        </w:rPr>
      </w:pPr>
      <w:del w:id="47" w:author="王涛" w:date="2016-12-27T17:17:00Z">
        <w:r w:rsidDel="00183CA8">
          <w:rPr>
            <w:rFonts w:ascii="Times New Roman" w:hAnsi="Times New Roman" w:cs="Times New Roman" w:hint="eastAsia"/>
            <w:b/>
            <w:sz w:val="24"/>
          </w:rPr>
          <w:delText>二</w:delText>
        </w:r>
        <w:r w:rsidR="007E1144" w:rsidDel="00183CA8">
          <w:rPr>
            <w:rFonts w:ascii="Times New Roman" w:hAnsi="Times New Roman" w:cs="Times New Roman"/>
            <w:b/>
            <w:sz w:val="24"/>
          </w:rPr>
          <w:delText>、试卷领取与材料分装</w:delText>
        </w:r>
      </w:del>
    </w:p>
    <w:p w14:paraId="676CA680" w14:textId="36E3F901" w:rsidR="006915C8" w:rsidDel="00183CA8" w:rsidRDefault="007E1144">
      <w:pPr>
        <w:spacing w:line="360" w:lineRule="auto"/>
        <w:ind w:firstLineChars="200" w:firstLine="480"/>
        <w:rPr>
          <w:del w:id="48" w:author="王涛" w:date="2016-12-27T17:17:00Z"/>
          <w:rFonts w:ascii="Times New Roman" w:hAnsi="Times New Roman" w:cs="Times New Roman"/>
          <w:sz w:val="24"/>
        </w:rPr>
      </w:pPr>
      <w:del w:id="49" w:author="王涛" w:date="2016-12-27T17:17:00Z">
        <w:r w:rsidDel="00183CA8">
          <w:rPr>
            <w:rFonts w:ascii="Times New Roman" w:hAnsi="Times New Roman" w:cs="Times New Roman"/>
            <w:sz w:val="24"/>
          </w:rPr>
          <w:delText>开课院（部）于</w:delText>
        </w:r>
        <w:r w:rsidR="004B32E9" w:rsidDel="00183CA8">
          <w:rPr>
            <w:rFonts w:ascii="Times New Roman" w:hAnsi="Times New Roman" w:cs="Times New Roman" w:hint="eastAsia"/>
            <w:sz w:val="24"/>
          </w:rPr>
          <w:delText>2017</w:delText>
        </w:r>
        <w:r w:rsidR="004B32E9" w:rsidDel="00183CA8">
          <w:rPr>
            <w:rFonts w:ascii="Times New Roman" w:hAnsi="Times New Roman" w:cs="Times New Roman" w:hint="eastAsia"/>
            <w:sz w:val="24"/>
          </w:rPr>
          <w:delText>年</w:delText>
        </w:r>
        <w:r w:rsidR="004B32E9" w:rsidDel="00183CA8">
          <w:rPr>
            <w:rFonts w:ascii="Times New Roman" w:hAnsi="Times New Roman" w:cs="Times New Roman"/>
            <w:sz w:val="24"/>
          </w:rPr>
          <w:delText>1</w:delText>
        </w:r>
        <w:r w:rsidDel="00183CA8">
          <w:rPr>
            <w:rFonts w:ascii="Times New Roman" w:hAnsi="Times New Roman" w:cs="Times New Roman"/>
            <w:sz w:val="24"/>
          </w:rPr>
          <w:delText>月</w:delText>
        </w:r>
        <w:r w:rsidR="004B32E9" w:rsidDel="00183CA8">
          <w:rPr>
            <w:rFonts w:ascii="Times New Roman" w:hAnsi="Times New Roman" w:cs="Times New Roman"/>
            <w:sz w:val="24"/>
          </w:rPr>
          <w:delText>4</w:delText>
        </w:r>
        <w:r w:rsidDel="00183CA8">
          <w:rPr>
            <w:rFonts w:ascii="Times New Roman" w:hAnsi="Times New Roman" w:cs="Times New Roman"/>
            <w:sz w:val="24"/>
          </w:rPr>
          <w:delText>日（周三）到</w:delText>
        </w:r>
        <w:r w:rsidR="005113D8" w:rsidDel="00183CA8">
          <w:rPr>
            <w:rFonts w:ascii="Times New Roman" w:hAnsi="Times New Roman" w:cs="Times New Roman" w:hint="eastAsia"/>
            <w:sz w:val="24"/>
          </w:rPr>
          <w:delText>教务处</w:delText>
        </w:r>
        <w:r w:rsidDel="00183CA8">
          <w:rPr>
            <w:rFonts w:ascii="Times New Roman" w:hAnsi="Times New Roman" w:cs="Times New Roman"/>
            <w:sz w:val="24"/>
          </w:rPr>
          <w:delText>教务科领取考试试卷、监考记录等考试相关材料，逐一检查核对试卷袋数目与考试科目，切实做好试卷保密工作。</w:delText>
        </w:r>
      </w:del>
    </w:p>
    <w:p w14:paraId="4E3C633A" w14:textId="7B4DDBEE" w:rsidR="006915C8" w:rsidDel="00183CA8" w:rsidRDefault="007E1144">
      <w:pPr>
        <w:spacing w:line="360" w:lineRule="auto"/>
        <w:ind w:firstLineChars="200" w:firstLine="480"/>
        <w:rPr>
          <w:del w:id="50" w:author="王涛" w:date="2016-12-27T17:17:00Z"/>
          <w:rFonts w:ascii="Times New Roman" w:hAnsi="Times New Roman" w:cs="Times New Roman"/>
          <w:sz w:val="24"/>
        </w:rPr>
      </w:pPr>
      <w:del w:id="51" w:author="王涛" w:date="2016-12-27T17:17:00Z">
        <w:r w:rsidDel="00183CA8">
          <w:rPr>
            <w:rFonts w:ascii="Times New Roman" w:hAnsi="Times New Roman" w:cs="Times New Roman"/>
            <w:sz w:val="24"/>
          </w:rPr>
          <w:delText>开课院（部）在教务管理系统中打印每场考试的考生签到表，将考生签到表、《监考记录》</w:delText>
        </w:r>
        <w:r w:rsidDel="00183CA8">
          <w:rPr>
            <w:rFonts w:ascii="Times New Roman" w:hAnsi="Times New Roman" w:cs="Times New Roman" w:hint="eastAsia"/>
            <w:sz w:val="24"/>
          </w:rPr>
          <w:delText>2</w:delText>
        </w:r>
        <w:r w:rsidDel="00183CA8">
          <w:rPr>
            <w:rFonts w:ascii="Times New Roman" w:hAnsi="Times New Roman" w:cs="Times New Roman"/>
            <w:sz w:val="24"/>
          </w:rPr>
          <w:delText>份、答题卡、草稿纸等</w:delText>
        </w:r>
        <w:r w:rsidDel="00183CA8">
          <w:rPr>
            <w:rFonts w:ascii="Times New Roman" w:hAnsi="Times New Roman" w:cs="Times New Roman" w:hint="eastAsia"/>
            <w:sz w:val="24"/>
          </w:rPr>
          <w:delText>所需</w:delText>
        </w:r>
        <w:r w:rsidDel="00183CA8">
          <w:rPr>
            <w:rFonts w:ascii="Times New Roman" w:hAnsi="Times New Roman" w:cs="Times New Roman"/>
            <w:sz w:val="24"/>
          </w:rPr>
          <w:delText>材料装入考务袋中，</w:delText>
        </w:r>
        <w:r w:rsidR="004B32E9" w:rsidDel="00183CA8">
          <w:rPr>
            <w:rFonts w:ascii="Times New Roman" w:hAnsi="Times New Roman" w:cs="Times New Roman" w:hint="eastAsia"/>
            <w:sz w:val="24"/>
          </w:rPr>
          <w:delText>考生签到表在上，</w:delText>
        </w:r>
        <w:r w:rsidR="004B32E9" w:rsidDel="00183CA8">
          <w:rPr>
            <w:rFonts w:ascii="Times New Roman" w:hAnsi="Times New Roman" w:cs="Times New Roman"/>
            <w:sz w:val="24"/>
          </w:rPr>
          <w:delText>保证</w:delText>
        </w:r>
        <w:r w:rsidR="000817B3" w:rsidDel="00183CA8">
          <w:rPr>
            <w:rFonts w:ascii="Times New Roman" w:hAnsi="Times New Roman" w:cs="Times New Roman" w:hint="eastAsia"/>
            <w:sz w:val="24"/>
          </w:rPr>
          <w:delText>考生</w:delText>
        </w:r>
        <w:r w:rsidR="004B32E9" w:rsidDel="00183CA8">
          <w:rPr>
            <w:rFonts w:ascii="Times New Roman" w:hAnsi="Times New Roman" w:cs="Times New Roman" w:hint="eastAsia"/>
            <w:sz w:val="24"/>
          </w:rPr>
          <w:delText>签到表</w:delText>
        </w:r>
        <w:r w:rsidR="000817B3" w:rsidDel="00183CA8">
          <w:rPr>
            <w:rFonts w:ascii="Times New Roman" w:hAnsi="Times New Roman" w:cs="Times New Roman"/>
            <w:sz w:val="24"/>
          </w:rPr>
          <w:delText>的</w:delText>
        </w:r>
        <w:r w:rsidR="004B32E9" w:rsidDel="00183CA8">
          <w:rPr>
            <w:rFonts w:ascii="Times New Roman" w:hAnsi="Times New Roman" w:cs="Times New Roman"/>
            <w:sz w:val="24"/>
          </w:rPr>
          <w:delText>考试时间</w:delText>
        </w:r>
        <w:r w:rsidR="004B32E9" w:rsidDel="00183CA8">
          <w:rPr>
            <w:rFonts w:ascii="Times New Roman" w:hAnsi="Times New Roman" w:cs="Times New Roman" w:hint="eastAsia"/>
            <w:sz w:val="24"/>
          </w:rPr>
          <w:delText>、</w:delText>
        </w:r>
        <w:r w:rsidR="004B32E9" w:rsidDel="00183CA8">
          <w:rPr>
            <w:rFonts w:ascii="Times New Roman" w:hAnsi="Times New Roman" w:cs="Times New Roman"/>
            <w:sz w:val="24"/>
          </w:rPr>
          <w:delText>地点</w:delText>
        </w:r>
        <w:r w:rsidDel="00183CA8">
          <w:rPr>
            <w:rFonts w:ascii="Times New Roman" w:hAnsi="Times New Roman" w:cs="Times New Roman"/>
            <w:sz w:val="24"/>
          </w:rPr>
          <w:delText>与</w:delText>
        </w:r>
        <w:r w:rsidDel="00183CA8">
          <w:rPr>
            <w:rFonts w:ascii="Times New Roman" w:hAnsi="Times New Roman" w:cs="Times New Roman" w:hint="eastAsia"/>
            <w:sz w:val="24"/>
          </w:rPr>
          <w:delText>试卷</w:delText>
        </w:r>
        <w:r w:rsidDel="00183CA8">
          <w:rPr>
            <w:rFonts w:ascii="Times New Roman" w:hAnsi="Times New Roman" w:cs="Times New Roman"/>
            <w:sz w:val="24"/>
          </w:rPr>
          <w:delText>袋一一对应。</w:delText>
        </w:r>
      </w:del>
    </w:p>
    <w:p w14:paraId="7DB78308" w14:textId="34A6146E" w:rsidR="006915C8" w:rsidDel="00183CA8" w:rsidRDefault="00A455AB">
      <w:pPr>
        <w:spacing w:line="360" w:lineRule="auto"/>
        <w:ind w:firstLineChars="200" w:firstLine="482"/>
        <w:rPr>
          <w:del w:id="52" w:author="王涛" w:date="2016-12-27T17:17:00Z"/>
          <w:rFonts w:ascii="Times New Roman" w:hAnsi="Times New Roman" w:cs="Times New Roman"/>
          <w:b/>
          <w:sz w:val="24"/>
        </w:rPr>
      </w:pPr>
      <w:del w:id="53" w:author="王涛" w:date="2016-12-27T17:17:00Z">
        <w:r w:rsidDel="00183CA8">
          <w:rPr>
            <w:rFonts w:ascii="Times New Roman" w:hAnsi="Times New Roman" w:cs="Times New Roman" w:hint="eastAsia"/>
            <w:b/>
            <w:sz w:val="24"/>
          </w:rPr>
          <w:delText>三</w:delText>
        </w:r>
        <w:r w:rsidR="007E1144" w:rsidDel="00183CA8">
          <w:rPr>
            <w:rFonts w:ascii="Times New Roman" w:hAnsi="Times New Roman" w:cs="Times New Roman"/>
            <w:b/>
            <w:sz w:val="24"/>
          </w:rPr>
          <w:delText>、监考教师</w:delText>
        </w:r>
        <w:r w:rsidR="007E1144" w:rsidDel="00183CA8">
          <w:rPr>
            <w:rFonts w:ascii="Times New Roman" w:hAnsi="Times New Roman" w:cs="Times New Roman" w:hint="eastAsia"/>
            <w:b/>
            <w:sz w:val="24"/>
          </w:rPr>
          <w:delText>安排</w:delText>
        </w:r>
      </w:del>
    </w:p>
    <w:p w14:paraId="042AB761" w14:textId="797E449A" w:rsidR="006915C8" w:rsidDel="00183CA8" w:rsidRDefault="007E1144">
      <w:pPr>
        <w:spacing w:line="360" w:lineRule="auto"/>
        <w:ind w:firstLineChars="200" w:firstLine="480"/>
        <w:rPr>
          <w:del w:id="54" w:author="王涛" w:date="2016-12-27T17:17:00Z"/>
          <w:rFonts w:ascii="Times New Roman" w:hAnsi="Times New Roman" w:cs="Times New Roman"/>
          <w:color w:val="FF0000"/>
          <w:sz w:val="24"/>
          <w:szCs w:val="24"/>
        </w:rPr>
      </w:pPr>
      <w:del w:id="55" w:author="王涛" w:date="2016-12-27T17:17:00Z">
        <w:r w:rsidDel="00183CA8">
          <w:rPr>
            <w:rFonts w:ascii="Times New Roman" w:hAnsi="Times New Roman" w:cs="Times New Roman"/>
            <w:sz w:val="24"/>
          </w:rPr>
          <w:delText>监考教师由教务处统一调配，各院（部）按照</w:delText>
        </w:r>
        <w:r w:rsidR="00B258D6" w:rsidDel="00183CA8">
          <w:rPr>
            <w:rFonts w:ascii="Times New Roman" w:hAnsi="Times New Roman" w:cs="Times New Roman" w:hint="eastAsia"/>
            <w:sz w:val="24"/>
          </w:rPr>
          <w:delText>《各院（部）监考教师人数分配表》</w:delText>
        </w:r>
        <w:r w:rsidR="00966FF9" w:rsidDel="00183CA8">
          <w:rPr>
            <w:rFonts w:ascii="Times New Roman" w:hAnsi="Times New Roman" w:cs="Times New Roman" w:hint="eastAsia"/>
            <w:sz w:val="24"/>
          </w:rPr>
          <w:delText>（</w:delText>
        </w:r>
        <w:r w:rsidR="00966FF9" w:rsidDel="00183CA8">
          <w:rPr>
            <w:rFonts w:ascii="Times New Roman" w:hAnsi="Times New Roman" w:cs="Times New Roman"/>
            <w:sz w:val="24"/>
          </w:rPr>
          <w:delText>附件</w:delText>
        </w:r>
        <w:r w:rsidR="00966FF9" w:rsidDel="00183CA8">
          <w:rPr>
            <w:rFonts w:ascii="Times New Roman" w:hAnsi="Times New Roman" w:cs="Times New Roman"/>
            <w:sz w:val="24"/>
          </w:rPr>
          <w:delText>1</w:delText>
        </w:r>
        <w:r w:rsidR="00966FF9" w:rsidDel="00183CA8">
          <w:rPr>
            <w:rFonts w:ascii="Times New Roman" w:hAnsi="Times New Roman" w:cs="Times New Roman" w:hint="eastAsia"/>
            <w:sz w:val="24"/>
          </w:rPr>
          <w:delText>）</w:delText>
        </w:r>
        <w:r w:rsidR="00B258D6" w:rsidDel="00183CA8">
          <w:rPr>
            <w:rFonts w:ascii="Times New Roman" w:hAnsi="Times New Roman" w:cs="Times New Roman" w:hint="eastAsia"/>
            <w:sz w:val="24"/>
          </w:rPr>
          <w:delText>的</w:delText>
        </w:r>
        <w:r w:rsidDel="00183CA8">
          <w:rPr>
            <w:rFonts w:ascii="Times New Roman" w:hAnsi="Times New Roman" w:cs="Times New Roman"/>
            <w:sz w:val="24"/>
          </w:rPr>
          <w:delText>要求派出监考教师。各院（部）</w:delText>
        </w:r>
        <w:r w:rsidDel="00183CA8">
          <w:rPr>
            <w:rFonts w:ascii="Times New Roman" w:hAnsi="Times New Roman" w:cs="Times New Roman" w:hint="eastAsia"/>
            <w:sz w:val="24"/>
          </w:rPr>
          <w:delText>在</w:delText>
        </w:r>
        <w:r w:rsidDel="00183CA8">
          <w:rPr>
            <w:rFonts w:ascii="Times New Roman" w:hAnsi="Times New Roman" w:cs="Times New Roman"/>
            <w:sz w:val="24"/>
          </w:rPr>
          <w:delText>教务管理系统中增加每场考试的监考教师名单，</w:delText>
        </w:r>
        <w:r w:rsidR="00966FF9" w:rsidDel="00183CA8">
          <w:rPr>
            <w:rFonts w:ascii="Times New Roman" w:hAnsi="Times New Roman" w:cs="Times New Roman" w:hint="eastAsia"/>
            <w:sz w:val="24"/>
          </w:rPr>
          <w:delText>具体操作步骤</w:delText>
        </w:r>
        <w:r w:rsidR="00966FF9" w:rsidDel="00183CA8">
          <w:rPr>
            <w:rFonts w:ascii="Times New Roman" w:hAnsi="Times New Roman" w:cs="Times New Roman"/>
            <w:sz w:val="24"/>
          </w:rPr>
          <w:delText>见教务处网站</w:delText>
        </w:r>
        <w:r w:rsidR="00966FF9" w:rsidDel="00183CA8">
          <w:rPr>
            <w:rFonts w:ascii="Times New Roman" w:hAnsi="Times New Roman" w:cs="Times New Roman" w:hint="eastAsia"/>
            <w:sz w:val="24"/>
          </w:rPr>
          <w:delText>——</w:delText>
        </w:r>
        <w:r w:rsidR="00966FF9" w:rsidDel="00183CA8">
          <w:rPr>
            <w:rFonts w:ascii="Times New Roman" w:hAnsi="Times New Roman" w:cs="Times New Roman"/>
            <w:sz w:val="24"/>
          </w:rPr>
          <w:delText>使用帮助</w:delText>
        </w:r>
        <w:r w:rsidR="00966FF9" w:rsidDel="00183CA8">
          <w:rPr>
            <w:rFonts w:ascii="Times New Roman" w:hAnsi="Times New Roman" w:cs="Times New Roman" w:hint="eastAsia"/>
            <w:sz w:val="24"/>
          </w:rPr>
          <w:delText>——教务系统</w:delText>
        </w:r>
        <w:r w:rsidR="00966FF9" w:rsidDel="00183CA8">
          <w:rPr>
            <w:rFonts w:ascii="Times New Roman" w:hAnsi="Times New Roman" w:cs="Times New Roman"/>
            <w:sz w:val="24"/>
          </w:rPr>
          <w:delText>期末考试安排操作指南</w:delText>
        </w:r>
        <w:r w:rsidR="00966FF9" w:rsidRPr="004B637A" w:rsidDel="00183CA8">
          <w:rPr>
            <w:rFonts w:ascii="Times New Roman" w:hAnsi="Times New Roman" w:cs="Times New Roman" w:hint="eastAsia"/>
            <w:sz w:val="24"/>
          </w:rPr>
          <w:delText>，</w:delText>
        </w:r>
        <w:r w:rsidR="00966FF9" w:rsidRPr="004B637A" w:rsidDel="00183CA8">
          <w:rPr>
            <w:rFonts w:ascii="Times New Roman" w:hAnsi="Times New Roman" w:cs="Times New Roman"/>
            <w:b/>
            <w:sz w:val="24"/>
          </w:rPr>
          <w:delText>12</w:delText>
        </w:r>
        <w:r w:rsidRPr="004B637A" w:rsidDel="00183CA8">
          <w:rPr>
            <w:rFonts w:ascii="Times New Roman" w:hAnsi="Times New Roman" w:cs="Times New Roman"/>
            <w:b/>
            <w:sz w:val="24"/>
          </w:rPr>
          <w:delText>月</w:delText>
        </w:r>
        <w:r w:rsidR="00966FF9" w:rsidRPr="004B637A" w:rsidDel="00183CA8">
          <w:rPr>
            <w:rFonts w:ascii="Times New Roman" w:hAnsi="Times New Roman" w:cs="Times New Roman"/>
            <w:b/>
            <w:sz w:val="24"/>
          </w:rPr>
          <w:delText>30</w:delText>
        </w:r>
        <w:r w:rsidRPr="004B637A" w:rsidDel="00183CA8">
          <w:rPr>
            <w:rFonts w:ascii="Times New Roman" w:hAnsi="Times New Roman" w:cs="Times New Roman"/>
            <w:b/>
            <w:sz w:val="24"/>
          </w:rPr>
          <w:delText>日前</w:delText>
        </w:r>
        <w:r w:rsidRPr="004B637A" w:rsidDel="00183CA8">
          <w:rPr>
            <w:rFonts w:ascii="Times New Roman" w:hAnsi="Times New Roman" w:cs="Times New Roman" w:hint="eastAsia"/>
            <w:sz w:val="24"/>
          </w:rPr>
          <w:delText>从系</w:delText>
        </w:r>
        <w:r w:rsidDel="00183CA8">
          <w:rPr>
            <w:rFonts w:ascii="Times New Roman" w:hAnsi="Times New Roman" w:cs="Times New Roman" w:hint="eastAsia"/>
            <w:sz w:val="24"/>
          </w:rPr>
          <w:delText>统中导出</w:delText>
        </w:r>
        <w:r w:rsidDel="00183CA8">
          <w:rPr>
            <w:rFonts w:ascii="Times New Roman" w:hAnsi="Times New Roman" w:cs="Times New Roman"/>
            <w:sz w:val="24"/>
          </w:rPr>
          <w:delText>监考教师名单</w:delText>
        </w:r>
        <w:r w:rsidDel="00183CA8">
          <w:rPr>
            <w:rFonts w:ascii="Times New Roman" w:hAnsi="Times New Roman" w:cs="Times New Roman" w:hint="eastAsia"/>
            <w:sz w:val="24"/>
          </w:rPr>
          <w:delText>，</w:delText>
        </w:r>
        <w:r w:rsidR="00966FF9" w:rsidDel="00183CA8">
          <w:rPr>
            <w:rFonts w:ascii="Times New Roman" w:hAnsi="Times New Roman" w:cs="Times New Roman" w:hint="eastAsia"/>
            <w:sz w:val="24"/>
          </w:rPr>
          <w:delText>A4</w:delText>
        </w:r>
        <w:r w:rsidR="00966FF9" w:rsidDel="00183CA8">
          <w:rPr>
            <w:rFonts w:ascii="Times New Roman" w:hAnsi="Times New Roman" w:cs="Times New Roman" w:hint="eastAsia"/>
            <w:sz w:val="24"/>
          </w:rPr>
          <w:delText>纸</w:delText>
        </w:r>
        <w:r w:rsidR="00966FF9" w:rsidDel="00183CA8">
          <w:rPr>
            <w:rFonts w:ascii="Times New Roman" w:hAnsi="Times New Roman" w:cs="Times New Roman"/>
            <w:sz w:val="24"/>
          </w:rPr>
          <w:delText>竖版</w:delText>
        </w:r>
        <w:r w:rsidR="000817B3" w:rsidDel="00183CA8">
          <w:rPr>
            <w:rFonts w:ascii="Times New Roman" w:hAnsi="Times New Roman" w:cs="Times New Roman"/>
            <w:sz w:val="24"/>
          </w:rPr>
          <w:delText>打印签章后送</w:delText>
        </w:r>
        <w:r w:rsidDel="00183CA8">
          <w:rPr>
            <w:rFonts w:ascii="Times New Roman" w:hAnsi="Times New Roman" w:cs="Times New Roman"/>
            <w:sz w:val="24"/>
          </w:rPr>
          <w:delText>至教务处教务科。期末考试监考教师安排一经报送，原则上不得换人，特殊原因需更换的，请在院（部）内调换，并填写《监考教师调换申请表》（</w:delText>
        </w:r>
        <w:r w:rsidR="00966FF9" w:rsidDel="00183CA8">
          <w:rPr>
            <w:rFonts w:ascii="Times New Roman" w:hAnsi="Times New Roman" w:cs="Times New Roman" w:hint="eastAsia"/>
            <w:sz w:val="24"/>
          </w:rPr>
          <w:delText>见教务处</w:delText>
        </w:r>
        <w:r w:rsidR="00966FF9" w:rsidDel="00183CA8">
          <w:rPr>
            <w:rFonts w:ascii="Times New Roman" w:hAnsi="Times New Roman" w:cs="Times New Roman"/>
            <w:sz w:val="24"/>
          </w:rPr>
          <w:delText>网站</w:delText>
        </w:r>
        <w:r w:rsidR="00966FF9" w:rsidDel="00183CA8">
          <w:rPr>
            <w:rFonts w:ascii="Times New Roman" w:hAnsi="Times New Roman" w:cs="Times New Roman" w:hint="eastAsia"/>
            <w:sz w:val="24"/>
          </w:rPr>
          <w:delText>——下载专区</w:delText>
        </w:r>
        <w:r w:rsidDel="00183CA8">
          <w:rPr>
            <w:rFonts w:ascii="Times New Roman" w:hAnsi="Times New Roman" w:cs="Times New Roman"/>
            <w:sz w:val="24"/>
          </w:rPr>
          <w:delText>）送教务科，由</w:delText>
        </w:r>
        <w:r w:rsidR="0001592A" w:rsidDel="00183CA8">
          <w:rPr>
            <w:rFonts w:ascii="Times New Roman" w:hAnsi="Times New Roman" w:cs="Times New Roman" w:hint="eastAsia"/>
            <w:sz w:val="24"/>
          </w:rPr>
          <w:delText>教务处</w:delText>
        </w:r>
        <w:r w:rsidDel="00183CA8">
          <w:rPr>
            <w:rFonts w:ascii="Times New Roman" w:hAnsi="Times New Roman" w:cs="Times New Roman"/>
            <w:sz w:val="24"/>
          </w:rPr>
          <w:delText>教务科在系统中更改。监考教师一经派出，须服从教务处的统一安排，</w:delText>
        </w:r>
        <w:r w:rsidR="0001592A" w:rsidDel="00183CA8">
          <w:rPr>
            <w:rFonts w:ascii="Times New Roman" w:hAnsi="Times New Roman" w:cs="Times New Roman" w:hint="eastAsia"/>
            <w:sz w:val="24"/>
          </w:rPr>
          <w:delText>严禁</w:delText>
        </w:r>
        <w:r w:rsidDel="00183CA8">
          <w:rPr>
            <w:rFonts w:ascii="Times New Roman" w:hAnsi="Times New Roman" w:cs="Times New Roman"/>
            <w:sz w:val="24"/>
          </w:rPr>
          <w:delText>擅自调换监考场次或</w:delText>
        </w:r>
        <w:r w:rsidR="0001592A" w:rsidDel="00183CA8">
          <w:rPr>
            <w:rFonts w:ascii="Times New Roman" w:hAnsi="Times New Roman" w:cs="Times New Roman" w:hint="eastAsia"/>
            <w:sz w:val="24"/>
          </w:rPr>
          <w:delText>无故</w:delText>
        </w:r>
        <w:r w:rsidDel="00183CA8">
          <w:rPr>
            <w:rFonts w:ascii="Times New Roman" w:hAnsi="Times New Roman" w:cs="Times New Roman"/>
            <w:sz w:val="24"/>
          </w:rPr>
          <w:delText>未到场监考</w:delText>
        </w:r>
        <w:r w:rsidRPr="004B637A" w:rsidDel="00183CA8">
          <w:rPr>
            <w:rFonts w:ascii="Times New Roman" w:hAnsi="Times New Roman" w:cs="Times New Roman"/>
            <w:sz w:val="24"/>
          </w:rPr>
          <w:delText>。</w:delText>
        </w:r>
        <w:r w:rsidR="00966FF9" w:rsidRPr="004B637A" w:rsidDel="00183CA8">
          <w:rPr>
            <w:rFonts w:ascii="Times New Roman" w:hAnsi="Times New Roman" w:cs="Times New Roman"/>
            <w:sz w:val="24"/>
          </w:rPr>
          <w:delText>2017</w:delText>
        </w:r>
        <w:r w:rsidR="00966FF9" w:rsidRPr="004B637A" w:rsidDel="00183CA8">
          <w:rPr>
            <w:rFonts w:ascii="Times New Roman" w:hAnsi="Times New Roman" w:cs="Times New Roman" w:hint="eastAsia"/>
            <w:sz w:val="24"/>
          </w:rPr>
          <w:delText>年</w:delText>
        </w:r>
        <w:r w:rsidR="00966FF9" w:rsidRPr="004B637A" w:rsidDel="00183CA8">
          <w:rPr>
            <w:rFonts w:ascii="Times New Roman" w:hAnsi="Times New Roman" w:cs="Times New Roman" w:hint="eastAsia"/>
            <w:sz w:val="24"/>
          </w:rPr>
          <w:delText>1</w:delText>
        </w:r>
        <w:r w:rsidRPr="004B637A" w:rsidDel="00183CA8">
          <w:rPr>
            <w:rFonts w:ascii="Times New Roman" w:hAnsi="Times New Roman" w:cs="Times New Roman"/>
            <w:sz w:val="24"/>
          </w:rPr>
          <w:delText>月</w:delText>
        </w:r>
        <w:r w:rsidR="00966FF9" w:rsidRPr="004B637A" w:rsidDel="00183CA8">
          <w:rPr>
            <w:rFonts w:ascii="Times New Roman" w:hAnsi="Times New Roman" w:cs="Times New Roman"/>
            <w:sz w:val="24"/>
          </w:rPr>
          <w:delText>4</w:delText>
        </w:r>
        <w:r w:rsidRPr="004B637A" w:rsidDel="00183CA8">
          <w:rPr>
            <w:rFonts w:ascii="Times New Roman" w:hAnsi="Times New Roman" w:cs="Times New Roman"/>
            <w:sz w:val="24"/>
          </w:rPr>
          <w:delText>日后，监</w:delText>
        </w:r>
        <w:r w:rsidDel="00183CA8">
          <w:rPr>
            <w:rFonts w:ascii="Times New Roman" w:hAnsi="Times New Roman" w:cs="Times New Roman"/>
            <w:sz w:val="24"/>
          </w:rPr>
          <w:delText>考教师可从信息门户的教务系统中查询监考时间、地点等信息。</w:delText>
        </w:r>
      </w:del>
    </w:p>
    <w:p w14:paraId="75C9C63F" w14:textId="2CEB4E82" w:rsidR="006915C8" w:rsidDel="00183CA8" w:rsidRDefault="00A455AB">
      <w:pPr>
        <w:spacing w:line="360" w:lineRule="auto"/>
        <w:ind w:firstLineChars="200" w:firstLine="482"/>
        <w:rPr>
          <w:del w:id="56" w:author="王涛" w:date="2016-12-27T17:17:00Z"/>
          <w:rFonts w:ascii="Times New Roman" w:hAnsi="Times New Roman" w:cs="Times New Roman"/>
          <w:b/>
          <w:sz w:val="24"/>
        </w:rPr>
      </w:pPr>
      <w:del w:id="57" w:author="王涛" w:date="2016-12-27T17:17:00Z">
        <w:r w:rsidDel="00183CA8">
          <w:rPr>
            <w:rFonts w:ascii="Times New Roman" w:hAnsi="Times New Roman" w:cs="Times New Roman" w:hint="eastAsia"/>
            <w:b/>
            <w:sz w:val="24"/>
          </w:rPr>
          <w:delText>四</w:delText>
        </w:r>
        <w:r w:rsidR="007E1144" w:rsidDel="00183CA8">
          <w:rPr>
            <w:rFonts w:ascii="Times New Roman" w:hAnsi="Times New Roman" w:cs="Times New Roman" w:hint="eastAsia"/>
            <w:b/>
            <w:sz w:val="24"/>
          </w:rPr>
          <w:delText>、监考工作要求</w:delText>
        </w:r>
      </w:del>
    </w:p>
    <w:p w14:paraId="58C76010" w14:textId="3D8E8EE0" w:rsidR="00F95563" w:rsidDel="00183CA8" w:rsidRDefault="007B027E">
      <w:pPr>
        <w:spacing w:line="360" w:lineRule="auto"/>
        <w:ind w:firstLineChars="200" w:firstLine="480"/>
        <w:rPr>
          <w:del w:id="58" w:author="王涛" w:date="2016-12-27T17:17:00Z"/>
          <w:rFonts w:ascii="Times New Roman" w:hAnsi="Times New Roman" w:cs="Times New Roman"/>
          <w:sz w:val="24"/>
        </w:rPr>
      </w:pPr>
      <w:del w:id="59" w:author="王涛" w:date="2016-12-27T17:17:00Z">
        <w:r w:rsidDel="00183CA8">
          <w:rPr>
            <w:rFonts w:ascii="Times New Roman" w:hAnsi="Times New Roman" w:cs="Times New Roman" w:hint="eastAsia"/>
            <w:sz w:val="24"/>
          </w:rPr>
          <w:delText>各院</w:delText>
        </w:r>
        <w:r w:rsidR="00CB3AE6" w:rsidDel="00183CA8">
          <w:rPr>
            <w:rFonts w:ascii="Times New Roman" w:hAnsi="Times New Roman" w:cs="Times New Roman" w:hint="eastAsia"/>
            <w:sz w:val="24"/>
          </w:rPr>
          <w:delText>（部）</w:delText>
        </w:r>
        <w:r w:rsidDel="00183CA8">
          <w:rPr>
            <w:rFonts w:ascii="Times New Roman" w:hAnsi="Times New Roman" w:cs="Times New Roman" w:hint="eastAsia"/>
            <w:sz w:val="24"/>
          </w:rPr>
          <w:delText>应组织监考教师认真学习《山东青年政治学院学业考核工作管理办法》及《山东青年政治学院学生考试违规行为认定与处理规定》，着重强调《监考守则》的相关</w:delText>
        </w:r>
        <w:r w:rsidR="00BE6027" w:rsidDel="00183CA8">
          <w:rPr>
            <w:rFonts w:ascii="Times New Roman" w:hAnsi="Times New Roman" w:cs="Times New Roman" w:hint="eastAsia"/>
            <w:sz w:val="24"/>
          </w:rPr>
          <w:delText>规定</w:delText>
        </w:r>
        <w:r w:rsidDel="00183CA8">
          <w:rPr>
            <w:rFonts w:ascii="Times New Roman" w:hAnsi="Times New Roman" w:cs="Times New Roman" w:hint="eastAsia"/>
            <w:sz w:val="24"/>
          </w:rPr>
          <w:delText>，</w:delText>
        </w:r>
        <w:r w:rsidR="00BE6027" w:rsidDel="00183CA8">
          <w:rPr>
            <w:rFonts w:ascii="Times New Roman" w:hAnsi="Times New Roman" w:cs="Times New Roman" w:hint="eastAsia"/>
            <w:sz w:val="24"/>
          </w:rPr>
          <w:delText>要求监考教师认真履行职责</w:delText>
        </w:r>
        <w:r w:rsidR="007136AC" w:rsidDel="00183CA8">
          <w:rPr>
            <w:rFonts w:ascii="Times New Roman" w:hAnsi="Times New Roman" w:cs="Times New Roman" w:hint="eastAsia"/>
            <w:sz w:val="24"/>
          </w:rPr>
          <w:delText>，</w:delText>
        </w:r>
        <w:r w:rsidR="00CB3AE6" w:rsidRPr="00AF7341" w:rsidDel="00183CA8">
          <w:rPr>
            <w:rFonts w:ascii="Times New Roman" w:hAnsi="Times New Roman" w:cs="Times New Roman" w:hint="eastAsia"/>
            <w:b/>
            <w:sz w:val="24"/>
          </w:rPr>
          <w:delText>监考</w:delText>
        </w:r>
        <w:r w:rsidR="007136AC" w:rsidRPr="00AF7341" w:rsidDel="00183CA8">
          <w:rPr>
            <w:rFonts w:ascii="Times New Roman" w:hAnsi="Times New Roman" w:cs="Times New Roman" w:hint="eastAsia"/>
            <w:b/>
            <w:sz w:val="24"/>
          </w:rPr>
          <w:delText>时</w:delText>
        </w:r>
        <w:r w:rsidR="00CB3AE6" w:rsidRPr="00AF7341" w:rsidDel="00183CA8">
          <w:rPr>
            <w:rFonts w:ascii="Times New Roman" w:hAnsi="Times New Roman" w:cs="Times New Roman"/>
            <w:b/>
            <w:sz w:val="24"/>
          </w:rPr>
          <w:delText>须佩带监考证</w:delText>
        </w:r>
        <w:r w:rsidR="007136AC" w:rsidRPr="00AF7341" w:rsidDel="00183CA8">
          <w:rPr>
            <w:rFonts w:ascii="Times New Roman" w:hAnsi="Times New Roman" w:cs="Times New Roman" w:hint="eastAsia"/>
            <w:sz w:val="24"/>
          </w:rPr>
          <w:delText>。</w:delText>
        </w:r>
      </w:del>
    </w:p>
    <w:p w14:paraId="73BD2558" w14:textId="50888909" w:rsidR="00E126FE" w:rsidDel="00183CA8" w:rsidRDefault="007E1144" w:rsidP="00843CFB">
      <w:pPr>
        <w:spacing w:line="360" w:lineRule="auto"/>
        <w:ind w:firstLineChars="200" w:firstLine="480"/>
        <w:rPr>
          <w:del w:id="60" w:author="王涛" w:date="2016-12-27T17:17:00Z"/>
          <w:rFonts w:ascii="Times New Roman" w:hAnsi="Times New Roman" w:cs="Times New Roman"/>
          <w:b/>
          <w:sz w:val="24"/>
        </w:rPr>
      </w:pPr>
      <w:del w:id="61" w:author="王涛" w:date="2016-12-27T17:17:00Z">
        <w:r w:rsidDel="00183CA8">
          <w:rPr>
            <w:rFonts w:ascii="Times New Roman" w:hAnsi="Times New Roman" w:cs="Times New Roman"/>
            <w:sz w:val="24"/>
          </w:rPr>
          <w:delText>开考后，监考教师务必要求考生在签到表上签到</w:delText>
        </w:r>
        <w:r w:rsidDel="00183CA8">
          <w:rPr>
            <w:rFonts w:ascii="Times New Roman" w:hAnsi="Times New Roman" w:cs="Times New Roman" w:hint="eastAsia"/>
            <w:sz w:val="24"/>
          </w:rPr>
          <w:delText>，有草稿纸的考场须要求考生在草稿纸上填写专业、姓名、学号等个人信息</w:delText>
        </w:r>
        <w:r w:rsidDel="00183CA8">
          <w:rPr>
            <w:rFonts w:ascii="Times New Roman" w:hAnsi="Times New Roman" w:cs="Times New Roman"/>
            <w:sz w:val="24"/>
          </w:rPr>
          <w:delText>。考试结束后，监考教师将考生签到表、《监考记录》</w:delText>
        </w:r>
        <w:r w:rsidDel="00183CA8">
          <w:rPr>
            <w:rFonts w:ascii="Times New Roman" w:hAnsi="Times New Roman" w:cs="Times New Roman" w:hint="eastAsia"/>
            <w:sz w:val="24"/>
          </w:rPr>
          <w:delText>1</w:delText>
        </w:r>
        <w:r w:rsidDel="00183CA8">
          <w:rPr>
            <w:rFonts w:ascii="Times New Roman" w:hAnsi="Times New Roman" w:cs="Times New Roman"/>
            <w:sz w:val="24"/>
          </w:rPr>
          <w:delText>份、答题卡等材料连同试卷装入试卷袋中，有草稿纸的考场将草稿纸</w:delText>
        </w:r>
        <w:r w:rsidDel="00183CA8">
          <w:rPr>
            <w:rFonts w:ascii="Times New Roman" w:hAnsi="Times New Roman" w:cs="Times New Roman" w:hint="eastAsia"/>
            <w:sz w:val="24"/>
          </w:rPr>
          <w:delText>收齐</w:delText>
        </w:r>
        <w:r w:rsidDel="00183CA8">
          <w:rPr>
            <w:rFonts w:ascii="Times New Roman" w:hAnsi="Times New Roman" w:cs="Times New Roman"/>
            <w:sz w:val="24"/>
          </w:rPr>
          <w:delText>，与《监考记录》</w:delText>
        </w:r>
        <w:r w:rsidDel="00183CA8">
          <w:rPr>
            <w:rFonts w:ascii="Times New Roman" w:hAnsi="Times New Roman" w:cs="Times New Roman" w:hint="eastAsia"/>
            <w:sz w:val="24"/>
          </w:rPr>
          <w:delText>1</w:delText>
        </w:r>
        <w:r w:rsidDel="00183CA8">
          <w:rPr>
            <w:rFonts w:ascii="Times New Roman" w:hAnsi="Times New Roman" w:cs="Times New Roman"/>
            <w:sz w:val="24"/>
          </w:rPr>
          <w:delText>份装入考务袋中，与试卷袋一同送交开课院（部）。</w:delText>
        </w:r>
        <w:r w:rsidR="00403955" w:rsidRPr="002C3355" w:rsidDel="00183CA8">
          <w:rPr>
            <w:rFonts w:ascii="Times New Roman" w:hAnsi="Times New Roman" w:cs="Times New Roman" w:hint="eastAsia"/>
            <w:b/>
            <w:sz w:val="24"/>
          </w:rPr>
          <w:delText>监考教师</w:delText>
        </w:r>
        <w:r w:rsidR="00AF7341" w:rsidRPr="002C3355" w:rsidDel="00183CA8">
          <w:rPr>
            <w:rFonts w:ascii="Times New Roman" w:hAnsi="Times New Roman" w:cs="Times New Roman" w:hint="eastAsia"/>
            <w:b/>
            <w:sz w:val="24"/>
          </w:rPr>
          <w:delText>需要</w:delText>
        </w:r>
        <w:r w:rsidR="00403955" w:rsidRPr="002C3355" w:rsidDel="00183CA8">
          <w:rPr>
            <w:rFonts w:ascii="Times New Roman" w:hAnsi="Times New Roman" w:cs="Times New Roman" w:hint="eastAsia"/>
            <w:b/>
            <w:sz w:val="24"/>
          </w:rPr>
          <w:delText>在</w:delText>
        </w:r>
        <w:r w:rsidR="00843CFB" w:rsidRPr="002C3355" w:rsidDel="00183CA8">
          <w:rPr>
            <w:rFonts w:ascii="Times New Roman" w:hAnsi="Times New Roman" w:cs="Times New Roman" w:hint="eastAsia"/>
            <w:b/>
            <w:sz w:val="24"/>
          </w:rPr>
          <w:delText>《监考记录》</w:delText>
        </w:r>
        <w:r w:rsidR="00403955" w:rsidRPr="002C3355" w:rsidDel="00183CA8">
          <w:rPr>
            <w:rFonts w:ascii="Times New Roman" w:hAnsi="Times New Roman" w:cs="Times New Roman" w:hint="eastAsia"/>
            <w:b/>
            <w:sz w:val="24"/>
          </w:rPr>
          <w:delText>上</w:delText>
        </w:r>
        <w:r w:rsidR="00B93ADB" w:rsidRPr="002C3355" w:rsidDel="00183CA8">
          <w:rPr>
            <w:rFonts w:ascii="Times New Roman" w:hAnsi="Times New Roman" w:cs="Times New Roman" w:hint="eastAsia"/>
            <w:b/>
            <w:sz w:val="24"/>
          </w:rPr>
          <w:delText>填写</w:delText>
        </w:r>
        <w:r w:rsidR="00843CFB" w:rsidRPr="002C3355" w:rsidDel="00183CA8">
          <w:rPr>
            <w:rFonts w:ascii="Times New Roman" w:hAnsi="Times New Roman" w:cs="Times New Roman" w:hint="eastAsia"/>
            <w:b/>
            <w:sz w:val="24"/>
          </w:rPr>
          <w:delText>该场考试</w:delText>
        </w:r>
        <w:r w:rsidR="00843CFB" w:rsidRPr="002C3355" w:rsidDel="00183CA8">
          <w:rPr>
            <w:rFonts w:ascii="Times New Roman" w:hAnsi="Times New Roman" w:cs="Times New Roman"/>
            <w:b/>
            <w:sz w:val="24"/>
          </w:rPr>
          <w:delText>作弊、旷考学生</w:delText>
        </w:r>
        <w:r w:rsidR="00843CFB" w:rsidRPr="002C3355" w:rsidDel="00183CA8">
          <w:rPr>
            <w:rFonts w:ascii="Times New Roman" w:hAnsi="Times New Roman" w:cs="Times New Roman" w:hint="eastAsia"/>
            <w:b/>
            <w:sz w:val="24"/>
          </w:rPr>
          <w:delText>的</w:delText>
        </w:r>
        <w:r w:rsidR="00843CFB" w:rsidRPr="002C3355" w:rsidDel="00183CA8">
          <w:rPr>
            <w:rFonts w:ascii="Times New Roman" w:hAnsi="Times New Roman" w:cs="Times New Roman"/>
            <w:b/>
            <w:sz w:val="24"/>
          </w:rPr>
          <w:delText>详细信息</w:delText>
        </w:r>
        <w:r w:rsidR="00B93ADB" w:rsidRPr="002C3355" w:rsidDel="00183CA8">
          <w:rPr>
            <w:rFonts w:ascii="Times New Roman" w:hAnsi="Times New Roman" w:cs="Times New Roman" w:hint="eastAsia"/>
            <w:sz w:val="24"/>
          </w:rPr>
          <w:delText>，</w:delText>
        </w:r>
        <w:r w:rsidR="00843CFB" w:rsidRPr="002C3355" w:rsidDel="00183CA8">
          <w:rPr>
            <w:rFonts w:ascii="Times New Roman" w:hAnsi="Times New Roman" w:cs="Times New Roman" w:hint="eastAsia"/>
            <w:b/>
            <w:sz w:val="24"/>
          </w:rPr>
          <w:delText>学院</w:delText>
        </w:r>
        <w:r w:rsidR="00843CFB" w:rsidRPr="002C3355" w:rsidDel="00183CA8">
          <w:rPr>
            <w:rFonts w:ascii="Times New Roman" w:hAnsi="Times New Roman" w:cs="Times New Roman"/>
            <w:b/>
            <w:sz w:val="24"/>
          </w:rPr>
          <w:delText>收缴后</w:delText>
        </w:r>
        <w:r w:rsidR="00990F70" w:rsidRPr="002C3355" w:rsidDel="00183CA8">
          <w:rPr>
            <w:rFonts w:ascii="Times New Roman" w:hAnsi="Times New Roman" w:cs="Times New Roman" w:hint="eastAsia"/>
            <w:b/>
            <w:sz w:val="24"/>
          </w:rPr>
          <w:delText>在</w:delText>
        </w:r>
        <w:r w:rsidR="00990F70" w:rsidRPr="002C3355" w:rsidDel="00183CA8">
          <w:rPr>
            <w:rFonts w:ascii="Times New Roman" w:hAnsi="Times New Roman" w:cs="Times New Roman"/>
            <w:b/>
            <w:sz w:val="24"/>
          </w:rPr>
          <w:delText>当天</w:delText>
        </w:r>
        <w:r w:rsidR="00843CFB" w:rsidRPr="002C3355" w:rsidDel="00183CA8">
          <w:rPr>
            <w:rFonts w:ascii="Times New Roman" w:hAnsi="Times New Roman" w:cs="Times New Roman"/>
            <w:b/>
            <w:sz w:val="24"/>
          </w:rPr>
          <w:delText>及时全部交到教务科。</w:delText>
        </w:r>
      </w:del>
    </w:p>
    <w:p w14:paraId="3A4E9183" w14:textId="582D7DD3" w:rsidR="006915C8" w:rsidDel="00183CA8" w:rsidRDefault="007E1144">
      <w:pPr>
        <w:spacing w:line="360" w:lineRule="auto"/>
        <w:ind w:firstLineChars="200" w:firstLine="480"/>
        <w:rPr>
          <w:del w:id="62" w:author="王涛" w:date="2016-12-27T17:17:00Z"/>
          <w:rFonts w:ascii="Times New Roman" w:hAnsi="Times New Roman" w:cs="Times New Roman"/>
          <w:sz w:val="24"/>
        </w:rPr>
      </w:pPr>
      <w:del w:id="63" w:author="王涛" w:date="2016-12-27T17:17:00Z">
        <w:r w:rsidDel="00183CA8">
          <w:rPr>
            <w:rFonts w:ascii="Times New Roman" w:hAnsi="Times New Roman" w:cs="Times New Roman"/>
            <w:sz w:val="24"/>
          </w:rPr>
          <w:delText>各院（部）</w:delText>
        </w:r>
        <w:r w:rsidR="00CB3AE6" w:rsidDel="00183CA8">
          <w:rPr>
            <w:rFonts w:ascii="Times New Roman" w:hAnsi="Times New Roman" w:cs="Times New Roman" w:hint="eastAsia"/>
            <w:sz w:val="24"/>
          </w:rPr>
          <w:delText>设立</w:delText>
        </w:r>
        <w:r w:rsidDel="00183CA8">
          <w:rPr>
            <w:rFonts w:ascii="Times New Roman" w:hAnsi="Times New Roman" w:cs="Times New Roman"/>
            <w:sz w:val="24"/>
          </w:rPr>
          <w:delText>考务办公室，</w:delText>
        </w:r>
        <w:r w:rsidR="00DD4F7C" w:rsidDel="00183CA8">
          <w:rPr>
            <w:rFonts w:ascii="Times New Roman" w:hAnsi="Times New Roman" w:cs="Times New Roman" w:hint="eastAsia"/>
            <w:sz w:val="24"/>
          </w:rPr>
          <w:delText>第一、第二</w:delText>
        </w:r>
        <w:r w:rsidDel="00183CA8">
          <w:rPr>
            <w:rFonts w:ascii="Times New Roman" w:hAnsi="Times New Roman" w:cs="Times New Roman"/>
            <w:sz w:val="24"/>
          </w:rPr>
          <w:delText>监考教师务必在开考前</w:delText>
        </w:r>
        <w:r w:rsidDel="00183CA8">
          <w:rPr>
            <w:rFonts w:ascii="Times New Roman" w:hAnsi="Times New Roman" w:cs="Times New Roman"/>
            <w:sz w:val="24"/>
          </w:rPr>
          <w:delText>20</w:delText>
        </w:r>
        <w:r w:rsidDel="00183CA8">
          <w:rPr>
            <w:rFonts w:ascii="Times New Roman" w:hAnsi="Times New Roman" w:cs="Times New Roman"/>
            <w:sz w:val="24"/>
          </w:rPr>
          <w:delText>分钟到开课院（部）考务办公室</w:delText>
        </w:r>
        <w:r w:rsidR="00DD4F7C" w:rsidDel="00183CA8">
          <w:rPr>
            <w:rFonts w:ascii="Times New Roman" w:hAnsi="Times New Roman" w:cs="Times New Roman" w:hint="eastAsia"/>
            <w:sz w:val="24"/>
          </w:rPr>
          <w:delText>签到并</w:delText>
        </w:r>
        <w:r w:rsidDel="00183CA8">
          <w:rPr>
            <w:rFonts w:ascii="Times New Roman" w:hAnsi="Times New Roman" w:cs="Times New Roman"/>
            <w:sz w:val="24"/>
          </w:rPr>
          <w:delText>领取试卷，《课程所属开课院</w:delText>
        </w:r>
        <w:r w:rsidDel="00183CA8">
          <w:rPr>
            <w:rFonts w:ascii="Times New Roman" w:hAnsi="Times New Roman" w:cs="Times New Roman" w:hint="eastAsia"/>
            <w:sz w:val="24"/>
          </w:rPr>
          <w:delText>（部）</w:delText>
        </w:r>
        <w:r w:rsidDel="00183CA8">
          <w:rPr>
            <w:rFonts w:ascii="Times New Roman" w:hAnsi="Times New Roman" w:cs="Times New Roman"/>
            <w:sz w:val="24"/>
          </w:rPr>
          <w:delText>一览表》见附件</w:delText>
        </w:r>
        <w:r w:rsidDel="00183CA8">
          <w:rPr>
            <w:rFonts w:ascii="Times New Roman" w:hAnsi="Times New Roman" w:cs="Times New Roman" w:hint="eastAsia"/>
            <w:sz w:val="24"/>
          </w:rPr>
          <w:delText>2</w:delText>
        </w:r>
        <w:r w:rsidDel="00183CA8">
          <w:rPr>
            <w:rFonts w:ascii="Times New Roman" w:hAnsi="Times New Roman" w:cs="Times New Roman"/>
            <w:sz w:val="24"/>
          </w:rPr>
          <w:delText>。各开课院（部）考务办公室负责监考教师的考勤，</w:delText>
        </w:r>
        <w:r w:rsidR="005E2E54" w:rsidDel="00183CA8">
          <w:rPr>
            <w:rFonts w:ascii="Times New Roman" w:hAnsi="Times New Roman" w:cs="Times New Roman" w:hint="eastAsia"/>
            <w:sz w:val="24"/>
          </w:rPr>
          <w:delText>发现有未到的监考教师应及时上报教务处，协同教务处安排其他监考人员，</w:delText>
        </w:r>
        <w:r w:rsidDel="00183CA8">
          <w:rPr>
            <w:rFonts w:ascii="Times New Roman" w:hAnsi="Times New Roman" w:cs="Times New Roman"/>
            <w:sz w:val="24"/>
          </w:rPr>
          <w:delText>《期末考试监考教师考勤表》（见</w:delText>
        </w:r>
        <w:r w:rsidR="00A23D3D" w:rsidDel="00183CA8">
          <w:rPr>
            <w:rFonts w:ascii="Times New Roman" w:hAnsi="Times New Roman" w:cs="Times New Roman" w:hint="eastAsia"/>
            <w:sz w:val="24"/>
          </w:rPr>
          <w:delText>教务处</w:delText>
        </w:r>
        <w:r w:rsidR="00A23D3D" w:rsidDel="00183CA8">
          <w:rPr>
            <w:rFonts w:ascii="Times New Roman" w:hAnsi="Times New Roman" w:cs="Times New Roman"/>
            <w:sz w:val="24"/>
          </w:rPr>
          <w:delText>网站</w:delText>
        </w:r>
        <w:r w:rsidR="00A23D3D" w:rsidDel="00183CA8">
          <w:rPr>
            <w:rFonts w:ascii="Times New Roman" w:hAnsi="Times New Roman" w:cs="Times New Roman" w:hint="eastAsia"/>
            <w:sz w:val="24"/>
          </w:rPr>
          <w:delText>——下载专区</w:delText>
        </w:r>
        <w:r w:rsidDel="00183CA8">
          <w:rPr>
            <w:rFonts w:ascii="Times New Roman" w:hAnsi="Times New Roman" w:cs="Times New Roman"/>
            <w:sz w:val="24"/>
          </w:rPr>
          <w:delText>）于</w:delText>
        </w:r>
        <w:r w:rsidDel="00183CA8">
          <w:rPr>
            <w:rFonts w:ascii="Times New Roman" w:hAnsi="Times New Roman" w:cs="Times New Roman" w:hint="eastAsia"/>
            <w:sz w:val="24"/>
          </w:rPr>
          <w:delText>每日</w:delText>
        </w:r>
        <w:r w:rsidDel="00183CA8">
          <w:rPr>
            <w:rFonts w:ascii="Times New Roman" w:hAnsi="Times New Roman" w:cs="Times New Roman"/>
            <w:sz w:val="24"/>
          </w:rPr>
          <w:delText>考试结束之后送交教务处教务科。各院（部）考务办公室应安排专人值班，各开课院（部）考务办公室地址、负责人名单及联系方式件下表：</w:delText>
        </w:r>
      </w:del>
    </w:p>
    <w:tbl>
      <w:tblPr>
        <w:tblW w:w="8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3"/>
        <w:gridCol w:w="2268"/>
        <w:gridCol w:w="1701"/>
        <w:gridCol w:w="1701"/>
      </w:tblGrid>
      <w:tr w:rsidR="006915C8" w:rsidDel="00183CA8" w14:paraId="1CBD5DF7" w14:textId="616D7DA6" w:rsidTr="00BC5496">
        <w:trPr>
          <w:trHeight w:hRule="exact" w:val="397"/>
          <w:jc w:val="center"/>
          <w:del w:id="64" w:author="王涛" w:date="2016-12-27T17:17:00Z"/>
        </w:trPr>
        <w:tc>
          <w:tcPr>
            <w:tcW w:w="2753" w:type="dxa"/>
            <w:vAlign w:val="center"/>
          </w:tcPr>
          <w:p w14:paraId="733121D5" w14:textId="2725FB4F" w:rsidR="006915C8" w:rsidDel="00183CA8" w:rsidRDefault="007E1144">
            <w:pPr>
              <w:widowControl/>
              <w:jc w:val="center"/>
              <w:rPr>
                <w:del w:id="65" w:author="王涛" w:date="2016-12-27T17:17:00Z"/>
                <w:rFonts w:ascii="Times New Roman" w:hAnsi="Times New Roman" w:cs="Times New Roman"/>
                <w:kern w:val="0"/>
                <w:sz w:val="24"/>
              </w:rPr>
            </w:pPr>
            <w:del w:id="66" w:author="王涛" w:date="2016-12-27T17:17:00Z">
              <w:r w:rsidDel="00183CA8">
                <w:rPr>
                  <w:rFonts w:ascii="Times New Roman" w:hAnsi="Times New Roman" w:cs="Times New Roman"/>
                  <w:kern w:val="0"/>
                  <w:sz w:val="24"/>
                </w:rPr>
                <w:delText>部门</w:delText>
              </w:r>
            </w:del>
          </w:p>
        </w:tc>
        <w:tc>
          <w:tcPr>
            <w:tcW w:w="2268" w:type="dxa"/>
            <w:vAlign w:val="center"/>
          </w:tcPr>
          <w:p w14:paraId="3EEBE104" w14:textId="296BC208" w:rsidR="006915C8" w:rsidDel="00183CA8" w:rsidRDefault="007E1144">
            <w:pPr>
              <w:widowControl/>
              <w:jc w:val="center"/>
              <w:rPr>
                <w:del w:id="67" w:author="王涛" w:date="2016-12-27T17:17:00Z"/>
                <w:rFonts w:ascii="Times New Roman" w:hAnsi="Times New Roman" w:cs="Times New Roman"/>
                <w:kern w:val="0"/>
                <w:sz w:val="24"/>
              </w:rPr>
            </w:pPr>
            <w:del w:id="68" w:author="王涛" w:date="2016-12-27T17:17:00Z">
              <w:r w:rsidDel="00183CA8">
                <w:rPr>
                  <w:rFonts w:ascii="Times New Roman" w:hAnsi="Times New Roman" w:cs="Times New Roman"/>
                  <w:kern w:val="0"/>
                  <w:sz w:val="24"/>
                </w:rPr>
                <w:delText>考务办地址</w:delText>
              </w:r>
            </w:del>
          </w:p>
        </w:tc>
        <w:tc>
          <w:tcPr>
            <w:tcW w:w="1701" w:type="dxa"/>
            <w:vAlign w:val="center"/>
          </w:tcPr>
          <w:p w14:paraId="7A241B02" w14:textId="531B4A83" w:rsidR="006915C8" w:rsidDel="00183CA8" w:rsidRDefault="007E1144">
            <w:pPr>
              <w:widowControl/>
              <w:jc w:val="center"/>
              <w:rPr>
                <w:del w:id="69" w:author="王涛" w:date="2016-12-27T17:17:00Z"/>
                <w:rFonts w:ascii="Times New Roman" w:hAnsi="Times New Roman" w:cs="Times New Roman"/>
                <w:kern w:val="0"/>
                <w:sz w:val="24"/>
              </w:rPr>
            </w:pPr>
            <w:del w:id="70" w:author="王涛" w:date="2016-12-27T17:17:00Z">
              <w:r w:rsidDel="00183CA8">
                <w:rPr>
                  <w:rFonts w:ascii="Times New Roman" w:hAnsi="Times New Roman" w:cs="Times New Roman"/>
                  <w:kern w:val="0"/>
                  <w:sz w:val="24"/>
                </w:rPr>
                <w:delText>考务联系人</w:delText>
              </w:r>
            </w:del>
          </w:p>
        </w:tc>
        <w:tc>
          <w:tcPr>
            <w:tcW w:w="1701" w:type="dxa"/>
            <w:vAlign w:val="center"/>
          </w:tcPr>
          <w:p w14:paraId="562D23A5" w14:textId="64B3D133" w:rsidR="006915C8" w:rsidDel="00183CA8" w:rsidRDefault="007E1144">
            <w:pPr>
              <w:widowControl/>
              <w:jc w:val="center"/>
              <w:rPr>
                <w:del w:id="71" w:author="王涛" w:date="2016-12-27T17:17:00Z"/>
                <w:rFonts w:ascii="Times New Roman" w:hAnsi="Times New Roman" w:cs="Times New Roman"/>
                <w:kern w:val="0"/>
                <w:sz w:val="24"/>
              </w:rPr>
            </w:pPr>
            <w:del w:id="72" w:author="王涛" w:date="2016-12-27T17:17:00Z">
              <w:r w:rsidDel="00183CA8">
                <w:rPr>
                  <w:rFonts w:ascii="Times New Roman" w:hAnsi="Times New Roman" w:cs="Times New Roman"/>
                  <w:kern w:val="0"/>
                  <w:sz w:val="24"/>
                </w:rPr>
                <w:delText>联系电话</w:delText>
              </w:r>
            </w:del>
          </w:p>
        </w:tc>
      </w:tr>
      <w:tr w:rsidR="006915C8" w:rsidDel="00183CA8" w14:paraId="7DB7F835" w14:textId="7DED15FA" w:rsidTr="00BC5496">
        <w:trPr>
          <w:trHeight w:hRule="exact" w:val="397"/>
          <w:jc w:val="center"/>
          <w:del w:id="73" w:author="王涛" w:date="2016-12-27T17:17:00Z"/>
        </w:trPr>
        <w:tc>
          <w:tcPr>
            <w:tcW w:w="2753" w:type="dxa"/>
            <w:vAlign w:val="center"/>
          </w:tcPr>
          <w:p w14:paraId="27CA8B39" w14:textId="29412D01" w:rsidR="006915C8" w:rsidDel="00183CA8" w:rsidRDefault="007E1144">
            <w:pPr>
              <w:widowControl/>
              <w:jc w:val="center"/>
              <w:rPr>
                <w:del w:id="74" w:author="王涛" w:date="2016-12-27T17:17:00Z"/>
                <w:rFonts w:ascii="Times New Roman" w:hAnsi="Times New Roman" w:cs="Times New Roman"/>
                <w:kern w:val="0"/>
                <w:sz w:val="24"/>
              </w:rPr>
            </w:pPr>
            <w:del w:id="75" w:author="王涛" w:date="2016-12-27T17:17:00Z">
              <w:r w:rsidDel="00183CA8">
                <w:rPr>
                  <w:rFonts w:ascii="Times New Roman" w:hAnsi="Times New Roman" w:cs="Times New Roman"/>
                  <w:kern w:val="0"/>
                  <w:sz w:val="24"/>
                </w:rPr>
                <w:delText>政治与公共管理学院</w:delText>
              </w:r>
            </w:del>
          </w:p>
        </w:tc>
        <w:tc>
          <w:tcPr>
            <w:tcW w:w="2268" w:type="dxa"/>
            <w:vAlign w:val="center"/>
          </w:tcPr>
          <w:p w14:paraId="204BCFEB" w14:textId="6CE90E79" w:rsidR="006915C8" w:rsidDel="00183CA8" w:rsidRDefault="007E1144">
            <w:pPr>
              <w:widowControl/>
              <w:jc w:val="center"/>
              <w:rPr>
                <w:del w:id="76" w:author="王涛" w:date="2016-12-27T17:17:00Z"/>
                <w:rFonts w:ascii="Times New Roman" w:hAnsi="Times New Roman" w:cs="Times New Roman"/>
                <w:kern w:val="0"/>
                <w:sz w:val="24"/>
              </w:rPr>
            </w:pPr>
            <w:del w:id="77" w:author="王涛" w:date="2016-12-27T17:17:00Z">
              <w:r w:rsidDel="00183CA8">
                <w:rPr>
                  <w:rFonts w:ascii="Times New Roman" w:hAnsi="Times New Roman" w:cs="Times New Roman"/>
                  <w:kern w:val="0"/>
                  <w:sz w:val="24"/>
                </w:rPr>
                <w:delText>B114</w:delText>
              </w:r>
            </w:del>
          </w:p>
        </w:tc>
        <w:tc>
          <w:tcPr>
            <w:tcW w:w="1701" w:type="dxa"/>
            <w:vAlign w:val="center"/>
          </w:tcPr>
          <w:p w14:paraId="1774256B" w14:textId="165C0A44" w:rsidR="006915C8" w:rsidDel="00183CA8" w:rsidRDefault="009B2AB5">
            <w:pPr>
              <w:widowControl/>
              <w:jc w:val="center"/>
              <w:rPr>
                <w:del w:id="78" w:author="王涛" w:date="2016-12-27T17:17:00Z"/>
                <w:rFonts w:ascii="Times New Roman" w:hAnsi="Times New Roman" w:cs="Times New Roman"/>
                <w:color w:val="FF0000"/>
                <w:kern w:val="0"/>
                <w:sz w:val="24"/>
              </w:rPr>
            </w:pPr>
            <w:del w:id="79" w:author="王涛" w:date="2016-12-27T17:17:00Z">
              <w:r w:rsidDel="00183CA8">
                <w:rPr>
                  <w:rFonts w:ascii="Times New Roman" w:hAnsi="Times New Roman" w:cs="Times New Roman" w:hint="eastAsia"/>
                  <w:kern w:val="0"/>
                  <w:sz w:val="24"/>
                </w:rPr>
                <w:delText>臧文杰</w:delText>
              </w:r>
            </w:del>
          </w:p>
        </w:tc>
        <w:tc>
          <w:tcPr>
            <w:tcW w:w="1701" w:type="dxa"/>
            <w:vAlign w:val="center"/>
          </w:tcPr>
          <w:p w14:paraId="5DCC3271" w14:textId="513874FE" w:rsidR="006915C8" w:rsidDel="00183CA8" w:rsidRDefault="007E1144">
            <w:pPr>
              <w:widowControl/>
              <w:jc w:val="center"/>
              <w:rPr>
                <w:del w:id="80" w:author="王涛" w:date="2016-12-27T17:17:00Z"/>
                <w:rFonts w:ascii="Times New Roman" w:hAnsi="Times New Roman" w:cs="Times New Roman"/>
                <w:kern w:val="0"/>
                <w:sz w:val="24"/>
              </w:rPr>
            </w:pPr>
            <w:del w:id="81" w:author="王涛" w:date="2016-12-27T17:17:00Z">
              <w:r w:rsidDel="00183CA8">
                <w:rPr>
                  <w:rFonts w:ascii="Times New Roman" w:hAnsi="Times New Roman" w:cs="Times New Roman"/>
                  <w:kern w:val="0"/>
                  <w:sz w:val="24"/>
                </w:rPr>
                <w:delText>58997406</w:delText>
              </w:r>
            </w:del>
          </w:p>
        </w:tc>
      </w:tr>
      <w:tr w:rsidR="006915C8" w:rsidDel="00183CA8" w14:paraId="69A820A4" w14:textId="12CE9B55" w:rsidTr="00BC5496">
        <w:trPr>
          <w:trHeight w:hRule="exact" w:val="397"/>
          <w:jc w:val="center"/>
          <w:del w:id="82" w:author="王涛" w:date="2016-12-27T17:17:00Z"/>
        </w:trPr>
        <w:tc>
          <w:tcPr>
            <w:tcW w:w="2753" w:type="dxa"/>
            <w:vAlign w:val="center"/>
          </w:tcPr>
          <w:p w14:paraId="15B9FD52" w14:textId="0BE4793E" w:rsidR="006915C8" w:rsidDel="00183CA8" w:rsidRDefault="007E1144">
            <w:pPr>
              <w:widowControl/>
              <w:jc w:val="center"/>
              <w:rPr>
                <w:del w:id="83" w:author="王涛" w:date="2016-12-27T17:17:00Z"/>
                <w:rFonts w:ascii="Times New Roman" w:hAnsi="Times New Roman" w:cs="Times New Roman"/>
                <w:kern w:val="0"/>
                <w:sz w:val="24"/>
              </w:rPr>
            </w:pPr>
            <w:del w:id="84" w:author="王涛" w:date="2016-12-27T17:17:00Z">
              <w:r w:rsidDel="00183CA8">
                <w:rPr>
                  <w:rFonts w:ascii="Times New Roman" w:hAnsi="Times New Roman" w:cs="Times New Roman"/>
                  <w:kern w:val="0"/>
                  <w:sz w:val="24"/>
                </w:rPr>
                <w:delText>经济管理学院</w:delText>
              </w:r>
            </w:del>
          </w:p>
        </w:tc>
        <w:tc>
          <w:tcPr>
            <w:tcW w:w="2268" w:type="dxa"/>
            <w:vAlign w:val="center"/>
          </w:tcPr>
          <w:p w14:paraId="1B37F434" w14:textId="3223133C" w:rsidR="006915C8" w:rsidDel="00183CA8" w:rsidRDefault="007E1144" w:rsidP="009B2AB5">
            <w:pPr>
              <w:widowControl/>
              <w:jc w:val="center"/>
              <w:rPr>
                <w:del w:id="85" w:author="王涛" w:date="2016-12-27T17:17:00Z"/>
                <w:rFonts w:ascii="Times New Roman" w:hAnsi="Times New Roman" w:cs="Times New Roman"/>
                <w:kern w:val="0"/>
                <w:sz w:val="24"/>
              </w:rPr>
            </w:pPr>
            <w:del w:id="86" w:author="王涛" w:date="2016-12-27T17:17:00Z">
              <w:r w:rsidDel="00183CA8">
                <w:rPr>
                  <w:rFonts w:ascii="Times New Roman" w:hAnsi="Times New Roman" w:cs="Times New Roman"/>
                  <w:kern w:val="0"/>
                  <w:sz w:val="24"/>
                </w:rPr>
                <w:delText>B</w:delText>
              </w:r>
              <w:r w:rsidR="009B2AB5" w:rsidDel="00183CA8">
                <w:rPr>
                  <w:rFonts w:ascii="Times New Roman" w:hAnsi="Times New Roman" w:cs="Times New Roman"/>
                  <w:kern w:val="0"/>
                  <w:sz w:val="24"/>
                </w:rPr>
                <w:delText>501</w:delText>
              </w:r>
            </w:del>
          </w:p>
        </w:tc>
        <w:tc>
          <w:tcPr>
            <w:tcW w:w="1701" w:type="dxa"/>
            <w:vAlign w:val="center"/>
          </w:tcPr>
          <w:p w14:paraId="4CA03852" w14:textId="1B11789F" w:rsidR="006915C8" w:rsidDel="00183CA8" w:rsidRDefault="009B2AB5">
            <w:pPr>
              <w:widowControl/>
              <w:jc w:val="center"/>
              <w:rPr>
                <w:del w:id="87" w:author="王涛" w:date="2016-12-27T17:17:00Z"/>
                <w:rFonts w:ascii="Times New Roman" w:hAnsi="Times New Roman" w:cs="Times New Roman"/>
                <w:kern w:val="0"/>
                <w:sz w:val="24"/>
              </w:rPr>
            </w:pPr>
            <w:del w:id="88" w:author="王涛" w:date="2016-12-27T17:17:00Z">
              <w:r w:rsidDel="00183CA8">
                <w:rPr>
                  <w:rFonts w:ascii="Times New Roman" w:hAnsi="Times New Roman" w:cs="Times New Roman" w:hint="eastAsia"/>
                  <w:kern w:val="0"/>
                  <w:sz w:val="24"/>
                </w:rPr>
                <w:delText>冷咪</w:delText>
              </w:r>
            </w:del>
          </w:p>
        </w:tc>
        <w:tc>
          <w:tcPr>
            <w:tcW w:w="1701" w:type="dxa"/>
            <w:vAlign w:val="center"/>
          </w:tcPr>
          <w:p w14:paraId="399D7BEE" w14:textId="4FE8032C" w:rsidR="006915C8" w:rsidDel="00183CA8" w:rsidRDefault="007E1144" w:rsidP="009B2AB5">
            <w:pPr>
              <w:widowControl/>
              <w:jc w:val="center"/>
              <w:rPr>
                <w:del w:id="89" w:author="王涛" w:date="2016-12-27T17:17:00Z"/>
                <w:rFonts w:ascii="Times New Roman" w:hAnsi="Times New Roman" w:cs="Times New Roman"/>
                <w:kern w:val="0"/>
                <w:sz w:val="24"/>
              </w:rPr>
            </w:pPr>
            <w:del w:id="90" w:author="王涛" w:date="2016-12-27T17:17:00Z">
              <w:r w:rsidDel="00183CA8">
                <w:rPr>
                  <w:rFonts w:ascii="Times New Roman" w:hAnsi="Times New Roman" w:cs="Times New Roman"/>
                  <w:kern w:val="0"/>
                  <w:sz w:val="24"/>
                </w:rPr>
                <w:delText>58997</w:delText>
              </w:r>
              <w:r w:rsidR="009B2AB5" w:rsidDel="00183CA8">
                <w:rPr>
                  <w:rFonts w:ascii="Times New Roman" w:hAnsi="Times New Roman" w:cs="Times New Roman"/>
                  <w:kern w:val="0"/>
                  <w:sz w:val="24"/>
                </w:rPr>
                <w:delText>334</w:delText>
              </w:r>
            </w:del>
          </w:p>
        </w:tc>
      </w:tr>
      <w:tr w:rsidR="006915C8" w:rsidDel="00183CA8" w14:paraId="33A1CB88" w14:textId="040C92E7" w:rsidTr="00BC5496">
        <w:trPr>
          <w:trHeight w:hRule="exact" w:val="397"/>
          <w:jc w:val="center"/>
          <w:del w:id="91" w:author="王涛" w:date="2016-12-27T17:17:00Z"/>
        </w:trPr>
        <w:tc>
          <w:tcPr>
            <w:tcW w:w="2753" w:type="dxa"/>
            <w:vAlign w:val="center"/>
          </w:tcPr>
          <w:p w14:paraId="71F922D8" w14:textId="2F5EEC89" w:rsidR="006915C8" w:rsidDel="00183CA8" w:rsidRDefault="007E1144">
            <w:pPr>
              <w:widowControl/>
              <w:jc w:val="center"/>
              <w:rPr>
                <w:del w:id="92" w:author="王涛" w:date="2016-12-27T17:17:00Z"/>
                <w:rFonts w:ascii="Times New Roman" w:hAnsi="Times New Roman" w:cs="Times New Roman"/>
                <w:kern w:val="0"/>
                <w:sz w:val="24"/>
              </w:rPr>
            </w:pPr>
            <w:del w:id="93" w:author="王涛" w:date="2016-12-27T17:17:00Z">
              <w:r w:rsidDel="00183CA8">
                <w:rPr>
                  <w:rFonts w:ascii="Times New Roman" w:hAnsi="Times New Roman" w:cs="Times New Roman"/>
                  <w:kern w:val="0"/>
                  <w:sz w:val="24"/>
                </w:rPr>
                <w:delText>信息工程学院</w:delText>
              </w:r>
            </w:del>
          </w:p>
        </w:tc>
        <w:tc>
          <w:tcPr>
            <w:tcW w:w="2268" w:type="dxa"/>
            <w:vAlign w:val="center"/>
          </w:tcPr>
          <w:p w14:paraId="7DBAAE8D" w14:textId="6020223C" w:rsidR="006915C8" w:rsidDel="00183CA8" w:rsidRDefault="007E1144" w:rsidP="009B2AB5">
            <w:pPr>
              <w:widowControl/>
              <w:jc w:val="center"/>
              <w:rPr>
                <w:del w:id="94" w:author="王涛" w:date="2016-12-27T17:17:00Z"/>
                <w:rFonts w:ascii="Times New Roman" w:hAnsi="Times New Roman" w:cs="Times New Roman"/>
                <w:kern w:val="0"/>
                <w:sz w:val="24"/>
              </w:rPr>
            </w:pPr>
            <w:del w:id="95" w:author="王涛" w:date="2016-12-27T17:17:00Z">
              <w:r w:rsidDel="00183CA8">
                <w:rPr>
                  <w:rFonts w:ascii="Times New Roman" w:hAnsi="Times New Roman" w:cs="Times New Roman"/>
                  <w:kern w:val="0"/>
                  <w:sz w:val="24"/>
                </w:rPr>
                <w:delText>D</w:delText>
              </w:r>
              <w:r w:rsidR="009B2AB5" w:rsidDel="00183CA8">
                <w:rPr>
                  <w:rFonts w:ascii="Times New Roman" w:hAnsi="Times New Roman" w:cs="Times New Roman"/>
                  <w:kern w:val="0"/>
                  <w:sz w:val="24"/>
                </w:rPr>
                <w:delText>409</w:delText>
              </w:r>
            </w:del>
          </w:p>
        </w:tc>
        <w:tc>
          <w:tcPr>
            <w:tcW w:w="1701" w:type="dxa"/>
            <w:vAlign w:val="center"/>
          </w:tcPr>
          <w:p w14:paraId="7DC7619D" w14:textId="41BA5BB9" w:rsidR="006915C8" w:rsidDel="00183CA8" w:rsidRDefault="009B2AB5">
            <w:pPr>
              <w:widowControl/>
              <w:jc w:val="center"/>
              <w:rPr>
                <w:del w:id="96" w:author="王涛" w:date="2016-12-27T17:17:00Z"/>
                <w:rFonts w:ascii="Times New Roman" w:hAnsi="Times New Roman" w:cs="Times New Roman"/>
                <w:color w:val="FF0000"/>
                <w:kern w:val="0"/>
                <w:sz w:val="24"/>
              </w:rPr>
            </w:pPr>
            <w:del w:id="97" w:author="王涛" w:date="2016-12-27T17:17:00Z">
              <w:r w:rsidDel="00183CA8">
                <w:rPr>
                  <w:rFonts w:ascii="Times New Roman" w:hAnsi="Times New Roman" w:cs="Times New Roman" w:hint="eastAsia"/>
                  <w:kern w:val="0"/>
                  <w:sz w:val="24"/>
                </w:rPr>
                <w:delText>李香英</w:delText>
              </w:r>
            </w:del>
          </w:p>
        </w:tc>
        <w:tc>
          <w:tcPr>
            <w:tcW w:w="1701" w:type="dxa"/>
            <w:vAlign w:val="center"/>
          </w:tcPr>
          <w:p w14:paraId="64F8B0C1" w14:textId="1197B522" w:rsidR="006915C8" w:rsidDel="00183CA8" w:rsidRDefault="007E1144">
            <w:pPr>
              <w:widowControl/>
              <w:jc w:val="center"/>
              <w:rPr>
                <w:del w:id="98" w:author="王涛" w:date="2016-12-27T17:17:00Z"/>
                <w:rFonts w:ascii="Times New Roman" w:hAnsi="Times New Roman" w:cs="Times New Roman"/>
                <w:kern w:val="0"/>
                <w:sz w:val="24"/>
              </w:rPr>
            </w:pPr>
            <w:del w:id="99" w:author="王涛" w:date="2016-12-27T17:17:00Z">
              <w:r w:rsidDel="00183CA8">
                <w:rPr>
                  <w:rFonts w:ascii="Times New Roman" w:hAnsi="Times New Roman" w:cs="Times New Roman"/>
                  <w:kern w:val="0"/>
                  <w:sz w:val="24"/>
                </w:rPr>
                <w:delText>58997385</w:delText>
              </w:r>
            </w:del>
          </w:p>
        </w:tc>
      </w:tr>
      <w:tr w:rsidR="006915C8" w:rsidDel="00183CA8" w14:paraId="7E93DCF2" w14:textId="1D55A481" w:rsidTr="00BC5496">
        <w:trPr>
          <w:trHeight w:hRule="exact" w:val="397"/>
          <w:jc w:val="center"/>
          <w:del w:id="100" w:author="王涛" w:date="2016-12-27T17:17:00Z"/>
        </w:trPr>
        <w:tc>
          <w:tcPr>
            <w:tcW w:w="2753" w:type="dxa"/>
            <w:vAlign w:val="center"/>
          </w:tcPr>
          <w:p w14:paraId="6109FE11" w14:textId="621B2478" w:rsidR="006915C8" w:rsidDel="00183CA8" w:rsidRDefault="007E1144">
            <w:pPr>
              <w:widowControl/>
              <w:jc w:val="center"/>
              <w:rPr>
                <w:del w:id="101" w:author="王涛" w:date="2016-12-27T17:17:00Z"/>
                <w:rFonts w:ascii="Times New Roman" w:hAnsi="Times New Roman" w:cs="Times New Roman"/>
                <w:kern w:val="0"/>
                <w:sz w:val="24"/>
              </w:rPr>
            </w:pPr>
            <w:del w:id="102" w:author="王涛" w:date="2016-12-27T17:17:00Z">
              <w:r w:rsidDel="00183CA8">
                <w:rPr>
                  <w:rFonts w:ascii="Times New Roman" w:hAnsi="Times New Roman" w:cs="Times New Roman"/>
                  <w:kern w:val="0"/>
                  <w:sz w:val="24"/>
                </w:rPr>
                <w:delText>会计学院</w:delText>
              </w:r>
            </w:del>
          </w:p>
        </w:tc>
        <w:tc>
          <w:tcPr>
            <w:tcW w:w="2268" w:type="dxa"/>
            <w:vAlign w:val="center"/>
          </w:tcPr>
          <w:p w14:paraId="5764ADF6" w14:textId="2566047A" w:rsidR="006915C8" w:rsidRPr="00216715" w:rsidDel="00183CA8" w:rsidRDefault="009B2AB5" w:rsidP="00216715">
            <w:pPr>
              <w:widowControl/>
              <w:jc w:val="center"/>
              <w:rPr>
                <w:del w:id="103" w:author="王涛" w:date="2016-12-27T17:17:00Z"/>
                <w:rFonts w:ascii="Times New Roman" w:hAnsi="Times New Roman" w:cs="Times New Roman"/>
                <w:kern w:val="0"/>
                <w:sz w:val="24"/>
              </w:rPr>
            </w:pPr>
            <w:del w:id="104" w:author="王涛" w:date="2016-12-27T17:17:00Z">
              <w:r w:rsidRPr="00216715" w:rsidDel="00183CA8">
                <w:rPr>
                  <w:rFonts w:ascii="Times New Roman" w:hAnsi="Times New Roman" w:cs="Times New Roman"/>
                  <w:kern w:val="0"/>
                  <w:sz w:val="24"/>
                </w:rPr>
                <w:delText>B3</w:delText>
              </w:r>
              <w:r w:rsidR="00216715" w:rsidRPr="00216715" w:rsidDel="00183CA8">
                <w:rPr>
                  <w:rFonts w:ascii="Times New Roman" w:hAnsi="Times New Roman" w:cs="Times New Roman"/>
                  <w:kern w:val="0"/>
                  <w:sz w:val="24"/>
                </w:rPr>
                <w:delText>18</w:delText>
              </w:r>
            </w:del>
          </w:p>
        </w:tc>
        <w:tc>
          <w:tcPr>
            <w:tcW w:w="1701" w:type="dxa"/>
            <w:vAlign w:val="center"/>
          </w:tcPr>
          <w:p w14:paraId="4C72A3C3" w14:textId="39A76C2D" w:rsidR="006915C8" w:rsidRPr="00216715" w:rsidDel="00183CA8" w:rsidRDefault="007E1144">
            <w:pPr>
              <w:widowControl/>
              <w:jc w:val="center"/>
              <w:rPr>
                <w:del w:id="105" w:author="王涛" w:date="2016-12-27T17:17:00Z"/>
                <w:rFonts w:ascii="Times New Roman" w:hAnsi="Times New Roman" w:cs="Times New Roman"/>
                <w:kern w:val="0"/>
                <w:sz w:val="24"/>
              </w:rPr>
            </w:pPr>
            <w:del w:id="106" w:author="王涛" w:date="2016-12-27T17:17:00Z">
              <w:r w:rsidRPr="00216715" w:rsidDel="00183CA8">
                <w:rPr>
                  <w:rFonts w:ascii="Times New Roman" w:hAnsi="Times New Roman" w:cs="Times New Roman"/>
                  <w:kern w:val="0"/>
                  <w:sz w:val="24"/>
                </w:rPr>
                <w:delText>冯素珍</w:delText>
              </w:r>
            </w:del>
          </w:p>
        </w:tc>
        <w:tc>
          <w:tcPr>
            <w:tcW w:w="1701" w:type="dxa"/>
            <w:vAlign w:val="center"/>
          </w:tcPr>
          <w:p w14:paraId="6501512B" w14:textId="4DFA7B36" w:rsidR="006915C8" w:rsidDel="00183CA8" w:rsidRDefault="007E1144">
            <w:pPr>
              <w:widowControl/>
              <w:jc w:val="center"/>
              <w:rPr>
                <w:del w:id="107" w:author="王涛" w:date="2016-12-27T17:17:00Z"/>
                <w:rFonts w:ascii="Times New Roman" w:hAnsi="Times New Roman" w:cs="Times New Roman"/>
                <w:kern w:val="0"/>
                <w:sz w:val="24"/>
              </w:rPr>
            </w:pPr>
            <w:del w:id="108" w:author="王涛" w:date="2016-12-27T17:17:00Z">
              <w:r w:rsidDel="00183CA8">
                <w:rPr>
                  <w:rFonts w:ascii="Times New Roman" w:hAnsi="Times New Roman" w:cs="Times New Roman"/>
                  <w:kern w:val="0"/>
                  <w:sz w:val="24"/>
                </w:rPr>
                <w:delText>58997502</w:delText>
              </w:r>
            </w:del>
          </w:p>
        </w:tc>
      </w:tr>
      <w:tr w:rsidR="006915C8" w:rsidDel="00183CA8" w14:paraId="1B9DF9E4" w14:textId="246DB416" w:rsidTr="00BC5496">
        <w:trPr>
          <w:trHeight w:hRule="exact" w:val="397"/>
          <w:jc w:val="center"/>
          <w:del w:id="109" w:author="王涛" w:date="2016-12-27T17:17:00Z"/>
        </w:trPr>
        <w:tc>
          <w:tcPr>
            <w:tcW w:w="2753" w:type="dxa"/>
            <w:vAlign w:val="center"/>
          </w:tcPr>
          <w:p w14:paraId="09903990" w14:textId="58AB3FD5" w:rsidR="006915C8" w:rsidDel="00183CA8" w:rsidRDefault="007E1144">
            <w:pPr>
              <w:widowControl/>
              <w:jc w:val="center"/>
              <w:rPr>
                <w:del w:id="110" w:author="王涛" w:date="2016-12-27T17:17:00Z"/>
                <w:rFonts w:ascii="Times New Roman" w:hAnsi="Times New Roman" w:cs="Times New Roman"/>
                <w:kern w:val="0"/>
                <w:sz w:val="24"/>
              </w:rPr>
            </w:pPr>
            <w:del w:id="111" w:author="王涛" w:date="2016-12-27T17:17:00Z">
              <w:r w:rsidDel="00183CA8">
                <w:rPr>
                  <w:rFonts w:ascii="Times New Roman" w:hAnsi="Times New Roman" w:cs="Times New Roman"/>
                  <w:kern w:val="0"/>
                  <w:sz w:val="24"/>
                </w:rPr>
                <w:delText>文化传播学院</w:delText>
              </w:r>
            </w:del>
          </w:p>
        </w:tc>
        <w:tc>
          <w:tcPr>
            <w:tcW w:w="2268" w:type="dxa"/>
            <w:vAlign w:val="center"/>
          </w:tcPr>
          <w:p w14:paraId="7CFCF059" w14:textId="5FD5F428" w:rsidR="006915C8" w:rsidDel="00183CA8" w:rsidRDefault="007E1144" w:rsidP="009B2AB5">
            <w:pPr>
              <w:widowControl/>
              <w:jc w:val="center"/>
              <w:rPr>
                <w:del w:id="112" w:author="王涛" w:date="2016-12-27T17:17:00Z"/>
                <w:rFonts w:ascii="Times New Roman" w:hAnsi="Times New Roman" w:cs="Times New Roman"/>
                <w:kern w:val="0"/>
                <w:sz w:val="24"/>
              </w:rPr>
            </w:pPr>
            <w:del w:id="113" w:author="王涛" w:date="2016-12-27T17:17:00Z">
              <w:r w:rsidDel="00183CA8">
                <w:rPr>
                  <w:rFonts w:ascii="Times New Roman" w:hAnsi="Times New Roman" w:cs="Times New Roman"/>
                  <w:kern w:val="0"/>
                  <w:sz w:val="24"/>
                </w:rPr>
                <w:delText>B20</w:delText>
              </w:r>
              <w:r w:rsidR="009B2AB5" w:rsidDel="00183CA8">
                <w:rPr>
                  <w:rFonts w:ascii="Times New Roman" w:hAnsi="Times New Roman" w:cs="Times New Roman"/>
                  <w:kern w:val="0"/>
                  <w:sz w:val="24"/>
                </w:rPr>
                <w:delText>9</w:delText>
              </w:r>
            </w:del>
          </w:p>
        </w:tc>
        <w:tc>
          <w:tcPr>
            <w:tcW w:w="1701" w:type="dxa"/>
            <w:vAlign w:val="center"/>
          </w:tcPr>
          <w:p w14:paraId="0E9D7887" w14:textId="01E9C339" w:rsidR="006915C8" w:rsidDel="00183CA8" w:rsidRDefault="0094763F">
            <w:pPr>
              <w:widowControl/>
              <w:jc w:val="center"/>
              <w:rPr>
                <w:del w:id="114" w:author="王涛" w:date="2016-12-27T17:17:00Z"/>
                <w:rFonts w:ascii="Times New Roman" w:hAnsi="Times New Roman" w:cs="Times New Roman"/>
                <w:color w:val="FF0000"/>
                <w:kern w:val="0"/>
                <w:sz w:val="24"/>
              </w:rPr>
            </w:pPr>
            <w:del w:id="115" w:author="王涛" w:date="2016-12-27T17:17:00Z">
              <w:r w:rsidDel="00183CA8">
                <w:rPr>
                  <w:rFonts w:ascii="Times New Roman" w:hAnsi="Times New Roman" w:cs="Times New Roman" w:hint="eastAsia"/>
                  <w:kern w:val="0"/>
                  <w:sz w:val="24"/>
                </w:rPr>
                <w:delText>田钰佳</w:delText>
              </w:r>
            </w:del>
          </w:p>
        </w:tc>
        <w:tc>
          <w:tcPr>
            <w:tcW w:w="1701" w:type="dxa"/>
            <w:vAlign w:val="center"/>
          </w:tcPr>
          <w:p w14:paraId="4A257FA0" w14:textId="2D6C07A3" w:rsidR="006915C8" w:rsidDel="00183CA8" w:rsidRDefault="007E1144">
            <w:pPr>
              <w:widowControl/>
              <w:jc w:val="center"/>
              <w:rPr>
                <w:del w:id="116" w:author="王涛" w:date="2016-12-27T17:17:00Z"/>
                <w:rFonts w:ascii="Times New Roman" w:hAnsi="Times New Roman" w:cs="Times New Roman"/>
                <w:kern w:val="0"/>
                <w:sz w:val="24"/>
              </w:rPr>
            </w:pPr>
            <w:del w:id="117" w:author="王涛" w:date="2016-12-27T17:17:00Z">
              <w:r w:rsidDel="00183CA8">
                <w:rPr>
                  <w:rFonts w:ascii="Times New Roman" w:hAnsi="Times New Roman" w:cs="Times New Roman"/>
                  <w:kern w:val="0"/>
                  <w:sz w:val="24"/>
                </w:rPr>
                <w:delText>58997347</w:delText>
              </w:r>
            </w:del>
          </w:p>
        </w:tc>
      </w:tr>
      <w:tr w:rsidR="006915C8" w:rsidDel="00183CA8" w14:paraId="0A6D2D2D" w14:textId="3751425F" w:rsidTr="00BC5496">
        <w:trPr>
          <w:trHeight w:hRule="exact" w:val="397"/>
          <w:jc w:val="center"/>
          <w:del w:id="118" w:author="王涛" w:date="2016-12-27T17:17:00Z"/>
        </w:trPr>
        <w:tc>
          <w:tcPr>
            <w:tcW w:w="2753" w:type="dxa"/>
            <w:vAlign w:val="center"/>
          </w:tcPr>
          <w:p w14:paraId="16884E5D" w14:textId="348F5B9A" w:rsidR="006915C8" w:rsidDel="00183CA8" w:rsidRDefault="007E1144">
            <w:pPr>
              <w:widowControl/>
              <w:jc w:val="center"/>
              <w:rPr>
                <w:del w:id="119" w:author="王涛" w:date="2016-12-27T17:17:00Z"/>
                <w:rFonts w:ascii="Times New Roman" w:hAnsi="Times New Roman" w:cs="Times New Roman"/>
                <w:kern w:val="0"/>
                <w:sz w:val="24"/>
              </w:rPr>
            </w:pPr>
            <w:del w:id="120" w:author="王涛" w:date="2016-12-27T17:17:00Z">
              <w:r w:rsidDel="00183CA8">
                <w:rPr>
                  <w:rFonts w:ascii="Times New Roman" w:hAnsi="Times New Roman" w:cs="Times New Roman"/>
                  <w:kern w:val="0"/>
                  <w:sz w:val="24"/>
                </w:rPr>
                <w:delText>外国语学院</w:delText>
              </w:r>
            </w:del>
          </w:p>
        </w:tc>
        <w:tc>
          <w:tcPr>
            <w:tcW w:w="2268" w:type="dxa"/>
            <w:vAlign w:val="center"/>
          </w:tcPr>
          <w:p w14:paraId="0632F18C" w14:textId="4AEFEA87" w:rsidR="006915C8" w:rsidDel="00183CA8" w:rsidRDefault="007E1144">
            <w:pPr>
              <w:widowControl/>
              <w:jc w:val="center"/>
              <w:rPr>
                <w:del w:id="121" w:author="王涛" w:date="2016-12-27T17:17:00Z"/>
                <w:rFonts w:ascii="Times New Roman" w:hAnsi="Times New Roman" w:cs="Times New Roman"/>
                <w:kern w:val="0"/>
                <w:sz w:val="24"/>
              </w:rPr>
            </w:pPr>
            <w:del w:id="122" w:author="王涛" w:date="2016-12-27T17:17:00Z">
              <w:r w:rsidDel="00183CA8">
                <w:rPr>
                  <w:rFonts w:ascii="Times New Roman" w:hAnsi="Times New Roman" w:cs="Times New Roman"/>
                  <w:kern w:val="0"/>
                  <w:sz w:val="24"/>
                </w:rPr>
                <w:delText>B403</w:delText>
              </w:r>
            </w:del>
          </w:p>
        </w:tc>
        <w:tc>
          <w:tcPr>
            <w:tcW w:w="1701" w:type="dxa"/>
            <w:vAlign w:val="center"/>
          </w:tcPr>
          <w:p w14:paraId="6B693E54" w14:textId="6E148DB3" w:rsidR="006915C8" w:rsidDel="00183CA8" w:rsidRDefault="007E1144">
            <w:pPr>
              <w:widowControl/>
              <w:jc w:val="center"/>
              <w:rPr>
                <w:del w:id="123" w:author="王涛" w:date="2016-12-27T17:17:00Z"/>
                <w:rFonts w:ascii="Times New Roman" w:hAnsi="Times New Roman" w:cs="Times New Roman"/>
                <w:color w:val="FF0000"/>
                <w:kern w:val="0"/>
                <w:sz w:val="24"/>
              </w:rPr>
            </w:pPr>
            <w:del w:id="124" w:author="王涛" w:date="2016-12-27T17:17:00Z">
              <w:r w:rsidDel="00183CA8">
                <w:rPr>
                  <w:rFonts w:ascii="Times New Roman" w:hAnsi="Times New Roman" w:cs="Times New Roman"/>
                  <w:kern w:val="0"/>
                  <w:sz w:val="24"/>
                </w:rPr>
                <w:delText>蒋弘</w:delText>
              </w:r>
            </w:del>
          </w:p>
        </w:tc>
        <w:tc>
          <w:tcPr>
            <w:tcW w:w="1701" w:type="dxa"/>
            <w:vAlign w:val="center"/>
          </w:tcPr>
          <w:p w14:paraId="3F891EBE" w14:textId="2B60B01E" w:rsidR="006915C8" w:rsidDel="00183CA8" w:rsidRDefault="007E1144">
            <w:pPr>
              <w:widowControl/>
              <w:jc w:val="center"/>
              <w:rPr>
                <w:del w:id="125" w:author="王涛" w:date="2016-12-27T17:17:00Z"/>
                <w:rFonts w:ascii="Times New Roman" w:hAnsi="Times New Roman" w:cs="Times New Roman"/>
                <w:kern w:val="0"/>
                <w:sz w:val="24"/>
              </w:rPr>
            </w:pPr>
            <w:del w:id="126" w:author="王涛" w:date="2016-12-27T17:17:00Z">
              <w:r w:rsidDel="00183CA8">
                <w:rPr>
                  <w:rFonts w:ascii="Times New Roman" w:hAnsi="Times New Roman" w:cs="Times New Roman"/>
                  <w:kern w:val="0"/>
                  <w:sz w:val="24"/>
                </w:rPr>
                <w:delText>58997380</w:delText>
              </w:r>
            </w:del>
          </w:p>
        </w:tc>
      </w:tr>
      <w:tr w:rsidR="006915C8" w:rsidDel="00183CA8" w14:paraId="5F212032" w14:textId="02D1D135" w:rsidTr="0090319A">
        <w:trPr>
          <w:trHeight w:hRule="exact" w:val="434"/>
          <w:jc w:val="center"/>
          <w:del w:id="127" w:author="王涛" w:date="2016-12-27T17:17:00Z"/>
        </w:trPr>
        <w:tc>
          <w:tcPr>
            <w:tcW w:w="2753" w:type="dxa"/>
            <w:vAlign w:val="center"/>
          </w:tcPr>
          <w:p w14:paraId="196ADC22" w14:textId="1FFC0990" w:rsidR="006915C8" w:rsidRPr="003523DF" w:rsidDel="00183CA8" w:rsidRDefault="007E1144">
            <w:pPr>
              <w:widowControl/>
              <w:jc w:val="center"/>
              <w:rPr>
                <w:del w:id="128" w:author="王涛" w:date="2016-12-27T17:17:00Z"/>
                <w:rFonts w:ascii="Times New Roman" w:hAnsi="Times New Roman" w:cs="Times New Roman"/>
                <w:kern w:val="0"/>
                <w:sz w:val="24"/>
              </w:rPr>
            </w:pPr>
            <w:del w:id="129" w:author="王涛" w:date="2016-12-27T17:17:00Z">
              <w:r w:rsidRPr="003523DF" w:rsidDel="00183CA8">
                <w:rPr>
                  <w:rFonts w:ascii="Times New Roman" w:hAnsi="Times New Roman" w:cs="Times New Roman"/>
                  <w:kern w:val="0"/>
                  <w:sz w:val="24"/>
                </w:rPr>
                <w:delText>旅游学院</w:delText>
              </w:r>
            </w:del>
          </w:p>
        </w:tc>
        <w:tc>
          <w:tcPr>
            <w:tcW w:w="2268" w:type="dxa"/>
            <w:vAlign w:val="center"/>
          </w:tcPr>
          <w:p w14:paraId="338BD473" w14:textId="2888E0EE" w:rsidR="006915C8" w:rsidRPr="003523DF" w:rsidDel="00183CA8" w:rsidRDefault="003523DF">
            <w:pPr>
              <w:widowControl/>
              <w:jc w:val="center"/>
              <w:rPr>
                <w:del w:id="130" w:author="王涛" w:date="2016-12-27T17:17:00Z"/>
                <w:rFonts w:ascii="Times New Roman" w:hAnsi="Times New Roman" w:cs="Times New Roman"/>
                <w:kern w:val="0"/>
                <w:szCs w:val="21"/>
              </w:rPr>
            </w:pPr>
            <w:del w:id="131" w:author="王涛" w:date="2016-12-27T17:17:00Z">
              <w:r w:rsidRPr="003523DF" w:rsidDel="00183CA8">
                <w:rPr>
                  <w:rFonts w:ascii="Times New Roman" w:hAnsi="Times New Roman" w:cs="Times New Roman" w:hint="eastAsia"/>
                  <w:kern w:val="0"/>
                  <w:szCs w:val="21"/>
                </w:rPr>
                <w:delText>D</w:delText>
              </w:r>
              <w:r w:rsidRPr="003523DF" w:rsidDel="00183CA8">
                <w:rPr>
                  <w:rFonts w:ascii="Times New Roman" w:hAnsi="Times New Roman" w:cs="Times New Roman"/>
                  <w:kern w:val="0"/>
                  <w:szCs w:val="21"/>
                </w:rPr>
                <w:delText>301</w:delText>
              </w:r>
            </w:del>
          </w:p>
        </w:tc>
        <w:tc>
          <w:tcPr>
            <w:tcW w:w="1701" w:type="dxa"/>
            <w:vAlign w:val="center"/>
          </w:tcPr>
          <w:p w14:paraId="1662204A" w14:textId="305BED51" w:rsidR="006915C8" w:rsidRPr="003523DF" w:rsidDel="00183CA8" w:rsidRDefault="00216715">
            <w:pPr>
              <w:widowControl/>
              <w:jc w:val="center"/>
              <w:rPr>
                <w:del w:id="132" w:author="王涛" w:date="2016-12-27T17:17:00Z"/>
                <w:rFonts w:ascii="Times New Roman" w:hAnsi="Times New Roman" w:cs="Times New Roman"/>
                <w:kern w:val="0"/>
                <w:sz w:val="24"/>
              </w:rPr>
            </w:pPr>
            <w:del w:id="133" w:author="王涛" w:date="2016-12-27T17:17:00Z">
              <w:r w:rsidRPr="003523DF" w:rsidDel="00183CA8">
                <w:rPr>
                  <w:rFonts w:ascii="Times New Roman" w:hAnsi="Times New Roman" w:cs="Times New Roman" w:hint="eastAsia"/>
                  <w:kern w:val="0"/>
                  <w:sz w:val="24"/>
                </w:rPr>
                <w:delText>颜青</w:delText>
              </w:r>
            </w:del>
          </w:p>
        </w:tc>
        <w:tc>
          <w:tcPr>
            <w:tcW w:w="1701" w:type="dxa"/>
            <w:vAlign w:val="center"/>
          </w:tcPr>
          <w:p w14:paraId="4D7D688F" w14:textId="522F7CC1" w:rsidR="006915C8" w:rsidRPr="003523DF" w:rsidDel="00183CA8" w:rsidRDefault="005A20B1">
            <w:pPr>
              <w:widowControl/>
              <w:jc w:val="center"/>
              <w:rPr>
                <w:del w:id="134" w:author="王涛" w:date="2016-12-27T17:17:00Z"/>
                <w:rFonts w:ascii="Times New Roman" w:hAnsi="Times New Roman" w:cs="Times New Roman"/>
                <w:kern w:val="0"/>
                <w:sz w:val="24"/>
              </w:rPr>
            </w:pPr>
            <w:del w:id="135" w:author="王涛" w:date="2016-12-27T17:17:00Z">
              <w:r w:rsidRPr="005A20B1" w:rsidDel="00183CA8">
                <w:rPr>
                  <w:rFonts w:ascii="Times New Roman" w:hAnsi="Times New Roman" w:cs="Times New Roman"/>
                  <w:kern w:val="0"/>
                  <w:sz w:val="24"/>
                </w:rPr>
                <w:delText>18560211031</w:delText>
              </w:r>
            </w:del>
          </w:p>
        </w:tc>
      </w:tr>
      <w:tr w:rsidR="006915C8" w:rsidDel="00183CA8" w14:paraId="2B5A0765" w14:textId="27032B7C" w:rsidTr="00BC5496">
        <w:trPr>
          <w:trHeight w:hRule="exact" w:val="397"/>
          <w:jc w:val="center"/>
          <w:del w:id="136" w:author="王涛" w:date="2016-12-27T17:17:00Z"/>
        </w:trPr>
        <w:tc>
          <w:tcPr>
            <w:tcW w:w="2753" w:type="dxa"/>
            <w:vAlign w:val="center"/>
          </w:tcPr>
          <w:p w14:paraId="14DD0DBC" w14:textId="0EDF668D" w:rsidR="006915C8" w:rsidRPr="004B637A" w:rsidDel="00183CA8" w:rsidRDefault="007E1144">
            <w:pPr>
              <w:widowControl/>
              <w:jc w:val="center"/>
              <w:rPr>
                <w:del w:id="137" w:author="王涛" w:date="2016-12-27T17:17:00Z"/>
                <w:rFonts w:ascii="Times New Roman" w:hAnsi="Times New Roman" w:cs="Times New Roman"/>
                <w:kern w:val="0"/>
                <w:sz w:val="24"/>
              </w:rPr>
            </w:pPr>
            <w:del w:id="138" w:author="王涛" w:date="2016-12-27T17:17:00Z">
              <w:r w:rsidRPr="004B637A" w:rsidDel="00183CA8">
                <w:rPr>
                  <w:rFonts w:ascii="Times New Roman" w:hAnsi="Times New Roman" w:cs="Times New Roman"/>
                  <w:kern w:val="0"/>
                  <w:sz w:val="24"/>
                </w:rPr>
                <w:delText>舞蹈学院</w:delText>
              </w:r>
            </w:del>
          </w:p>
        </w:tc>
        <w:tc>
          <w:tcPr>
            <w:tcW w:w="2268" w:type="dxa"/>
            <w:vAlign w:val="center"/>
          </w:tcPr>
          <w:p w14:paraId="7F64AA87" w14:textId="32C3F182" w:rsidR="006915C8" w:rsidRPr="004B637A" w:rsidDel="00183CA8" w:rsidRDefault="007E1144">
            <w:pPr>
              <w:widowControl/>
              <w:jc w:val="center"/>
              <w:rPr>
                <w:del w:id="139" w:author="王涛" w:date="2016-12-27T17:17:00Z"/>
                <w:rFonts w:ascii="Times New Roman" w:hAnsi="Times New Roman" w:cs="Times New Roman"/>
                <w:kern w:val="0"/>
                <w:sz w:val="24"/>
              </w:rPr>
            </w:pPr>
            <w:del w:id="140" w:author="王涛" w:date="2016-12-27T17:17:00Z">
              <w:r w:rsidRPr="004B637A" w:rsidDel="00183CA8">
                <w:rPr>
                  <w:rFonts w:ascii="Times New Roman" w:hAnsi="Times New Roman" w:cs="Times New Roman"/>
                  <w:kern w:val="0"/>
                  <w:sz w:val="24"/>
                </w:rPr>
                <w:delText>A206</w:delText>
              </w:r>
            </w:del>
          </w:p>
        </w:tc>
        <w:tc>
          <w:tcPr>
            <w:tcW w:w="1701" w:type="dxa"/>
            <w:vAlign w:val="center"/>
          </w:tcPr>
          <w:p w14:paraId="53EEF6F3" w14:textId="165F75C8" w:rsidR="006915C8" w:rsidRPr="004B637A" w:rsidDel="00183CA8" w:rsidRDefault="007E1144">
            <w:pPr>
              <w:widowControl/>
              <w:jc w:val="center"/>
              <w:rPr>
                <w:del w:id="141" w:author="王涛" w:date="2016-12-27T17:17:00Z"/>
                <w:rFonts w:ascii="Times New Roman" w:hAnsi="Times New Roman" w:cs="Times New Roman"/>
                <w:kern w:val="0"/>
                <w:sz w:val="24"/>
              </w:rPr>
            </w:pPr>
            <w:del w:id="142" w:author="王涛" w:date="2016-12-27T17:17:00Z">
              <w:r w:rsidRPr="004B637A" w:rsidDel="00183CA8">
                <w:rPr>
                  <w:rFonts w:ascii="Times New Roman" w:hAnsi="Times New Roman" w:cs="Times New Roman"/>
                  <w:kern w:val="0"/>
                  <w:sz w:val="24"/>
                </w:rPr>
                <w:delText>萧正艳</w:delText>
              </w:r>
            </w:del>
          </w:p>
        </w:tc>
        <w:tc>
          <w:tcPr>
            <w:tcW w:w="1701" w:type="dxa"/>
            <w:vAlign w:val="center"/>
          </w:tcPr>
          <w:p w14:paraId="1184B680" w14:textId="25FAF12E" w:rsidR="006915C8" w:rsidRPr="004B637A" w:rsidDel="00183CA8" w:rsidRDefault="007E1144">
            <w:pPr>
              <w:widowControl/>
              <w:jc w:val="center"/>
              <w:rPr>
                <w:del w:id="143" w:author="王涛" w:date="2016-12-27T17:17:00Z"/>
                <w:rFonts w:ascii="Times New Roman" w:hAnsi="Times New Roman" w:cs="Times New Roman"/>
                <w:kern w:val="0"/>
                <w:sz w:val="24"/>
              </w:rPr>
            </w:pPr>
            <w:del w:id="144" w:author="王涛" w:date="2016-12-27T17:17:00Z">
              <w:r w:rsidRPr="004B637A" w:rsidDel="00183CA8">
                <w:rPr>
                  <w:rFonts w:ascii="Times New Roman" w:hAnsi="Times New Roman" w:cs="Times New Roman"/>
                  <w:kern w:val="0"/>
                  <w:sz w:val="24"/>
                </w:rPr>
                <w:delText>58997367</w:delText>
              </w:r>
            </w:del>
          </w:p>
        </w:tc>
      </w:tr>
      <w:tr w:rsidR="006915C8" w:rsidDel="00183CA8" w14:paraId="0D216757" w14:textId="0D606D4B" w:rsidTr="00BC5496">
        <w:trPr>
          <w:trHeight w:hRule="exact" w:val="397"/>
          <w:jc w:val="center"/>
          <w:del w:id="145" w:author="王涛" w:date="2016-12-27T17:17:00Z"/>
        </w:trPr>
        <w:tc>
          <w:tcPr>
            <w:tcW w:w="2753" w:type="dxa"/>
            <w:vAlign w:val="center"/>
          </w:tcPr>
          <w:p w14:paraId="37DA7EB1" w14:textId="27ABEE61" w:rsidR="006915C8" w:rsidDel="00183CA8" w:rsidRDefault="007E1144">
            <w:pPr>
              <w:widowControl/>
              <w:jc w:val="center"/>
              <w:rPr>
                <w:del w:id="146" w:author="王涛" w:date="2016-12-27T17:17:00Z"/>
                <w:rFonts w:ascii="Times New Roman" w:hAnsi="Times New Roman" w:cs="Times New Roman"/>
                <w:kern w:val="0"/>
                <w:sz w:val="24"/>
              </w:rPr>
            </w:pPr>
            <w:del w:id="147" w:author="王涛" w:date="2016-12-27T17:17:00Z">
              <w:r w:rsidDel="00183CA8">
                <w:rPr>
                  <w:rFonts w:ascii="Times New Roman" w:hAnsi="Times New Roman" w:cs="Times New Roman"/>
                  <w:kern w:val="0"/>
                  <w:sz w:val="24"/>
                </w:rPr>
                <w:delText>设计艺术学院</w:delText>
              </w:r>
            </w:del>
          </w:p>
        </w:tc>
        <w:tc>
          <w:tcPr>
            <w:tcW w:w="2268" w:type="dxa"/>
            <w:vAlign w:val="center"/>
          </w:tcPr>
          <w:p w14:paraId="543B0D56" w14:textId="28A2A5E2" w:rsidR="006915C8" w:rsidDel="00183CA8" w:rsidRDefault="007E1144">
            <w:pPr>
              <w:widowControl/>
              <w:jc w:val="center"/>
              <w:rPr>
                <w:del w:id="148" w:author="王涛" w:date="2016-12-27T17:17:00Z"/>
                <w:rFonts w:ascii="Times New Roman" w:hAnsi="Times New Roman" w:cs="Times New Roman"/>
                <w:kern w:val="0"/>
                <w:sz w:val="24"/>
              </w:rPr>
            </w:pPr>
            <w:del w:id="149" w:author="王涛" w:date="2016-12-27T17:17:00Z">
              <w:r w:rsidDel="00183CA8">
                <w:rPr>
                  <w:rFonts w:ascii="Times New Roman" w:hAnsi="Times New Roman" w:cs="Times New Roman"/>
                  <w:kern w:val="0"/>
                  <w:sz w:val="24"/>
                </w:rPr>
                <w:delText>A321</w:delText>
              </w:r>
            </w:del>
          </w:p>
        </w:tc>
        <w:tc>
          <w:tcPr>
            <w:tcW w:w="1701" w:type="dxa"/>
            <w:vAlign w:val="center"/>
          </w:tcPr>
          <w:p w14:paraId="787B8F8E" w14:textId="7E17B6E7" w:rsidR="006915C8" w:rsidDel="00183CA8" w:rsidRDefault="007E1144">
            <w:pPr>
              <w:widowControl/>
              <w:jc w:val="center"/>
              <w:rPr>
                <w:del w:id="150" w:author="王涛" w:date="2016-12-27T17:17:00Z"/>
                <w:rFonts w:ascii="Times New Roman" w:hAnsi="Times New Roman" w:cs="Times New Roman"/>
                <w:kern w:val="0"/>
                <w:sz w:val="24"/>
              </w:rPr>
            </w:pPr>
            <w:del w:id="151" w:author="王涛" w:date="2016-12-27T17:17:00Z">
              <w:r w:rsidDel="00183CA8">
                <w:rPr>
                  <w:rFonts w:ascii="Times New Roman" w:hAnsi="Times New Roman" w:cs="Times New Roman" w:hint="eastAsia"/>
                  <w:kern w:val="0"/>
                  <w:sz w:val="24"/>
                </w:rPr>
                <w:delText>王凡</w:delText>
              </w:r>
            </w:del>
          </w:p>
        </w:tc>
        <w:tc>
          <w:tcPr>
            <w:tcW w:w="1701" w:type="dxa"/>
            <w:vAlign w:val="center"/>
          </w:tcPr>
          <w:p w14:paraId="373F2955" w14:textId="5A9125B5" w:rsidR="006915C8" w:rsidDel="00183CA8" w:rsidRDefault="007E1144">
            <w:pPr>
              <w:widowControl/>
              <w:jc w:val="center"/>
              <w:rPr>
                <w:del w:id="152" w:author="王涛" w:date="2016-12-27T17:17:00Z"/>
                <w:rFonts w:ascii="Times New Roman" w:hAnsi="Times New Roman" w:cs="Times New Roman"/>
                <w:kern w:val="0"/>
                <w:sz w:val="24"/>
              </w:rPr>
            </w:pPr>
            <w:del w:id="153" w:author="王涛" w:date="2016-12-27T17:17:00Z">
              <w:r w:rsidDel="00183CA8">
                <w:rPr>
                  <w:rFonts w:ascii="Times New Roman" w:hAnsi="Times New Roman" w:cs="Times New Roman"/>
                  <w:kern w:val="0"/>
                  <w:sz w:val="24"/>
                </w:rPr>
                <w:delText>58997225</w:delText>
              </w:r>
            </w:del>
          </w:p>
        </w:tc>
      </w:tr>
    </w:tbl>
    <w:p w14:paraId="558636B1" w14:textId="5E5957DE" w:rsidR="006915C8" w:rsidDel="00183CA8" w:rsidRDefault="00A455AB">
      <w:pPr>
        <w:spacing w:line="360" w:lineRule="auto"/>
        <w:ind w:firstLineChars="200" w:firstLine="482"/>
        <w:rPr>
          <w:del w:id="154" w:author="王涛" w:date="2016-12-27T17:17:00Z"/>
          <w:rFonts w:ascii="Times New Roman" w:hAnsi="Times New Roman" w:cs="Times New Roman"/>
          <w:b/>
          <w:sz w:val="24"/>
        </w:rPr>
      </w:pPr>
      <w:del w:id="155" w:author="王涛" w:date="2016-12-27T17:17:00Z">
        <w:r w:rsidDel="00183CA8">
          <w:rPr>
            <w:rFonts w:ascii="Times New Roman" w:hAnsi="Times New Roman" w:cs="Times New Roman" w:hint="eastAsia"/>
            <w:b/>
            <w:sz w:val="24"/>
          </w:rPr>
          <w:delText>五</w:delText>
        </w:r>
        <w:r w:rsidR="007E1144" w:rsidDel="00183CA8">
          <w:rPr>
            <w:rFonts w:ascii="Times New Roman" w:hAnsi="Times New Roman" w:cs="Times New Roman"/>
            <w:b/>
            <w:sz w:val="24"/>
          </w:rPr>
          <w:delText>、阅卷、成绩录入和考试资料整理</w:delText>
        </w:r>
      </w:del>
    </w:p>
    <w:p w14:paraId="18ED0616" w14:textId="53D5CF67" w:rsidR="006915C8" w:rsidDel="00183CA8" w:rsidRDefault="007E1144">
      <w:pPr>
        <w:spacing w:line="360" w:lineRule="auto"/>
        <w:ind w:firstLineChars="200" w:firstLine="480"/>
        <w:rPr>
          <w:del w:id="156" w:author="王涛" w:date="2016-12-27T17:17:00Z"/>
          <w:rFonts w:ascii="Times New Roman" w:hAnsi="Times New Roman" w:cs="Times New Roman"/>
          <w:sz w:val="24"/>
        </w:rPr>
      </w:pPr>
      <w:del w:id="157" w:author="王涛" w:date="2016-12-27T17:17:00Z">
        <w:r w:rsidDel="00183CA8">
          <w:rPr>
            <w:rFonts w:ascii="Times New Roman" w:hAnsi="Times New Roman" w:cs="Times New Roman"/>
            <w:sz w:val="24"/>
          </w:rPr>
          <w:delText>试卷批阅是整个教学过程的一个重要环节，阅卷质量是教学质量的一项重要内容。为进一步规范我校阅卷工作，全面提高阅卷质量，任课教师要严格按照</w:delText>
        </w:r>
        <w:r w:rsidR="005E2E54" w:rsidDel="00183CA8">
          <w:rPr>
            <w:rFonts w:ascii="Times New Roman" w:hAnsi="Times New Roman" w:cs="Times New Roman" w:hint="eastAsia"/>
            <w:sz w:val="24"/>
          </w:rPr>
          <w:delText>《</w:delText>
        </w:r>
        <w:r w:rsidR="005E2E54" w:rsidRPr="005E2E54" w:rsidDel="00183CA8">
          <w:rPr>
            <w:rFonts w:ascii="Times New Roman" w:hAnsi="Times New Roman" w:cs="Times New Roman"/>
            <w:sz w:val="24"/>
          </w:rPr>
          <w:delText>山东青年政治学院学业考核工作管理办法</w:delText>
        </w:r>
        <w:r w:rsidR="005E2E54" w:rsidDel="00183CA8">
          <w:rPr>
            <w:rFonts w:ascii="Times New Roman" w:hAnsi="Times New Roman" w:cs="Times New Roman" w:hint="eastAsia"/>
            <w:sz w:val="24"/>
          </w:rPr>
          <w:delText>》</w:delText>
        </w:r>
        <w:r w:rsidR="00B1557C" w:rsidDel="00183CA8">
          <w:rPr>
            <w:rFonts w:ascii="Times New Roman" w:hAnsi="Times New Roman" w:cs="Times New Roman" w:hint="eastAsia"/>
            <w:sz w:val="24"/>
          </w:rPr>
          <w:delText>中</w:delText>
        </w:r>
        <w:r w:rsidDel="00183CA8">
          <w:rPr>
            <w:rFonts w:ascii="Times New Roman" w:hAnsi="Times New Roman" w:cs="Times New Roman"/>
            <w:sz w:val="24"/>
          </w:rPr>
          <w:delText>《山东青年政治学院试卷批阅规范》做好试卷批阅及其相关工作。</w:delText>
        </w:r>
      </w:del>
    </w:p>
    <w:p w14:paraId="580F2F0A" w14:textId="7CD3D200" w:rsidR="006915C8" w:rsidDel="00183CA8" w:rsidRDefault="005E2E54">
      <w:pPr>
        <w:spacing w:line="360" w:lineRule="auto"/>
        <w:ind w:firstLineChars="200" w:firstLine="480"/>
        <w:rPr>
          <w:del w:id="158" w:author="王涛" w:date="2016-12-27T17:17:00Z"/>
          <w:rFonts w:ascii="宋体" w:hAnsi="宋体"/>
          <w:sz w:val="24"/>
        </w:rPr>
      </w:pPr>
      <w:del w:id="159" w:author="王涛" w:date="2016-12-27T17:17:00Z">
        <w:r w:rsidDel="00183CA8">
          <w:rPr>
            <w:rFonts w:ascii="Times New Roman" w:hAnsi="Times New Roman" w:cs="Times New Roman" w:hint="eastAsia"/>
            <w:sz w:val="24"/>
          </w:rPr>
          <w:delText>根据《</w:delText>
        </w:r>
        <w:r w:rsidRPr="005E2E54" w:rsidDel="00183CA8">
          <w:rPr>
            <w:rFonts w:ascii="Times New Roman" w:hAnsi="Times New Roman" w:cs="Times New Roman"/>
            <w:sz w:val="24"/>
          </w:rPr>
          <w:delText>山东青年政治学院学生成绩管理办法</w:delText>
        </w:r>
        <w:r w:rsidDel="00183CA8">
          <w:rPr>
            <w:rFonts w:ascii="Times New Roman" w:hAnsi="Times New Roman" w:cs="Times New Roman" w:hint="eastAsia"/>
            <w:sz w:val="24"/>
          </w:rPr>
          <w:delText>》相关要求，</w:delText>
        </w:r>
        <w:r w:rsidR="007E1144" w:rsidDel="00183CA8">
          <w:rPr>
            <w:rFonts w:ascii="Times New Roman" w:hAnsi="Times New Roman" w:cs="Times New Roman"/>
            <w:sz w:val="24"/>
          </w:rPr>
          <w:delText>任课教师须在考核周结束两周内，即</w:delText>
        </w:r>
        <w:r w:rsidR="008136B2" w:rsidDel="00183CA8">
          <w:rPr>
            <w:rFonts w:ascii="Times New Roman" w:hAnsi="Times New Roman" w:cs="Times New Roman"/>
            <w:b/>
            <w:sz w:val="24"/>
          </w:rPr>
          <w:delText>2017</w:delText>
        </w:r>
        <w:r w:rsidR="008136B2" w:rsidDel="00183CA8">
          <w:rPr>
            <w:rFonts w:ascii="Times New Roman" w:hAnsi="Times New Roman" w:cs="Times New Roman" w:hint="eastAsia"/>
            <w:b/>
            <w:sz w:val="24"/>
          </w:rPr>
          <w:delText>年</w:delText>
        </w:r>
        <w:r w:rsidR="008136B2" w:rsidDel="00183CA8">
          <w:rPr>
            <w:rFonts w:ascii="Times New Roman" w:hAnsi="Times New Roman" w:cs="Times New Roman" w:hint="eastAsia"/>
            <w:b/>
            <w:sz w:val="24"/>
          </w:rPr>
          <w:delText>1</w:delText>
        </w:r>
        <w:r w:rsidR="007E1144" w:rsidDel="00183CA8">
          <w:rPr>
            <w:rFonts w:ascii="Times New Roman" w:hAnsi="Times New Roman" w:cs="Times New Roman"/>
            <w:b/>
            <w:sz w:val="24"/>
          </w:rPr>
          <w:delText>月</w:delText>
        </w:r>
        <w:r w:rsidR="008136B2" w:rsidDel="00183CA8">
          <w:rPr>
            <w:rFonts w:ascii="Times New Roman" w:hAnsi="Times New Roman" w:cs="Times New Roman"/>
            <w:b/>
            <w:sz w:val="24"/>
          </w:rPr>
          <w:delText>27</w:delText>
        </w:r>
        <w:r w:rsidR="007E1144" w:rsidDel="00183CA8">
          <w:rPr>
            <w:rFonts w:ascii="Times New Roman" w:hAnsi="Times New Roman" w:cs="Times New Roman"/>
            <w:b/>
            <w:sz w:val="24"/>
          </w:rPr>
          <w:delText>日</w:delText>
        </w:r>
        <w:r w:rsidR="007E1144" w:rsidDel="00183CA8">
          <w:rPr>
            <w:rFonts w:ascii="Times New Roman" w:hAnsi="Times New Roman" w:cs="Times New Roman"/>
            <w:b/>
            <w:sz w:val="24"/>
          </w:rPr>
          <w:delText>12:00</w:delText>
        </w:r>
        <w:r w:rsidR="007E1144" w:rsidDel="00183CA8">
          <w:rPr>
            <w:rFonts w:ascii="Times New Roman" w:hAnsi="Times New Roman" w:cs="Times New Roman"/>
            <w:b/>
            <w:sz w:val="24"/>
          </w:rPr>
          <w:delText>前</w:delText>
        </w:r>
        <w:r w:rsidR="007E1144" w:rsidDel="00183CA8">
          <w:rPr>
            <w:rFonts w:ascii="Times New Roman" w:hAnsi="Times New Roman" w:cs="Times New Roman"/>
            <w:sz w:val="24"/>
          </w:rPr>
          <w:delText>将学生成绩录入教务</w:delText>
        </w:r>
        <w:r w:rsidR="007E1144" w:rsidDel="00183CA8">
          <w:rPr>
            <w:rFonts w:ascii="Times New Roman" w:hAnsi="Times New Roman" w:cs="Times New Roman" w:hint="eastAsia"/>
            <w:sz w:val="24"/>
          </w:rPr>
          <w:delText>管理</w:delText>
        </w:r>
        <w:r w:rsidR="007E1144" w:rsidDel="00183CA8">
          <w:rPr>
            <w:rFonts w:ascii="Times New Roman" w:hAnsi="Times New Roman" w:cs="Times New Roman"/>
            <w:sz w:val="24"/>
          </w:rPr>
          <w:delText>系统，届时教务</w:delText>
        </w:r>
        <w:r w:rsidR="007E1144" w:rsidDel="00183CA8">
          <w:rPr>
            <w:rFonts w:ascii="Times New Roman" w:hAnsi="Times New Roman" w:cs="Times New Roman" w:hint="eastAsia"/>
            <w:sz w:val="24"/>
          </w:rPr>
          <w:delText>管理</w:delText>
        </w:r>
        <w:r w:rsidR="007E1144" w:rsidDel="00183CA8">
          <w:rPr>
            <w:rFonts w:ascii="Times New Roman" w:hAnsi="Times New Roman" w:cs="Times New Roman"/>
            <w:sz w:val="24"/>
          </w:rPr>
          <w:delText>系统将自动关闭，成绩不能再录入。</w:delText>
        </w:r>
        <w:r w:rsidR="008135F9" w:rsidDel="00183CA8">
          <w:rPr>
            <w:rFonts w:ascii="Times New Roman" w:hAnsi="Times New Roman" w:cs="Times New Roman" w:hint="eastAsia"/>
            <w:sz w:val="24"/>
          </w:rPr>
          <w:delText>成绩备注栏中的“旷考”由任课教师负责录入，缓考、取消考试资格、违纪、作弊等，由学院提交材料之后，教务处负责录入，缓考学生的平时成绩、实验成绩等须在本次期末成绩录入期间录入教务管理系统</w:delText>
        </w:r>
        <w:r w:rsidR="007E1144" w:rsidDel="00183CA8">
          <w:rPr>
            <w:rFonts w:ascii="Times New Roman" w:hAnsi="Times New Roman" w:cs="Times New Roman" w:hint="eastAsia"/>
            <w:sz w:val="24"/>
          </w:rPr>
          <w:delText>。</w:delText>
        </w:r>
        <w:r w:rsidR="008135F9" w:rsidDel="00183CA8">
          <w:rPr>
            <w:rFonts w:ascii="Times New Roman" w:hAnsi="Times New Roman" w:cs="Times New Roman" w:hint="eastAsia"/>
            <w:sz w:val="24"/>
          </w:rPr>
          <w:delText>成绩录入过程中，一旦发现系统中学生名单与试卷不一致的情况，应立即联系本学院教学秘书核实上报处理。</w:delText>
        </w:r>
        <w:r w:rsidR="007E1144" w:rsidDel="00183CA8">
          <w:rPr>
            <w:rFonts w:ascii="Times New Roman" w:hAnsi="Times New Roman" w:cs="Times New Roman"/>
            <w:sz w:val="24"/>
          </w:rPr>
          <w:delText>本学期公共选修课成绩须在</w:delText>
        </w:r>
        <w:r w:rsidR="008136B2" w:rsidDel="00183CA8">
          <w:rPr>
            <w:rFonts w:ascii="Times New Roman" w:hAnsi="Times New Roman" w:cs="Times New Roman"/>
            <w:b/>
            <w:sz w:val="24"/>
          </w:rPr>
          <w:delText>12</w:delText>
        </w:r>
        <w:r w:rsidR="007E1144" w:rsidDel="00183CA8">
          <w:rPr>
            <w:rFonts w:ascii="Times New Roman" w:hAnsi="Times New Roman" w:cs="Times New Roman"/>
            <w:b/>
            <w:sz w:val="24"/>
          </w:rPr>
          <w:delText>月</w:delText>
        </w:r>
        <w:r w:rsidR="008136B2" w:rsidDel="00183CA8">
          <w:rPr>
            <w:rFonts w:ascii="Times New Roman" w:hAnsi="Times New Roman" w:cs="Times New Roman"/>
            <w:b/>
            <w:sz w:val="24"/>
          </w:rPr>
          <w:delText>31</w:delText>
        </w:r>
        <w:r w:rsidR="007E1144" w:rsidDel="00183CA8">
          <w:rPr>
            <w:rFonts w:ascii="Times New Roman" w:hAnsi="Times New Roman" w:cs="Times New Roman"/>
            <w:b/>
            <w:sz w:val="24"/>
          </w:rPr>
          <w:delText>日前</w:delText>
        </w:r>
        <w:r w:rsidR="007E1144" w:rsidDel="00183CA8">
          <w:rPr>
            <w:rFonts w:ascii="Times New Roman" w:hAnsi="Times New Roman" w:cs="Times New Roman"/>
            <w:sz w:val="24"/>
          </w:rPr>
          <w:delText>录入提交完毕。</w:delText>
        </w:r>
        <w:r w:rsidR="007E1144" w:rsidDel="00183CA8">
          <w:rPr>
            <w:sz w:val="24"/>
          </w:rPr>
          <w:delText>任课教师须将</w:delText>
        </w:r>
        <w:r w:rsidR="007E1144" w:rsidDel="00183CA8">
          <w:rPr>
            <w:rFonts w:hint="eastAsia"/>
            <w:sz w:val="24"/>
          </w:rPr>
          <w:delText>课程考核存档材料</w:delText>
        </w:r>
        <w:r w:rsidR="007E1144" w:rsidDel="00183CA8">
          <w:rPr>
            <w:rFonts w:ascii="宋体" w:hAnsi="宋体"/>
            <w:sz w:val="24"/>
          </w:rPr>
          <w:delText>于下学期开学</w:delText>
        </w:r>
        <w:r w:rsidR="007E1144" w:rsidDel="00183CA8">
          <w:rPr>
            <w:rFonts w:ascii="宋体" w:hAnsi="宋体" w:hint="eastAsia"/>
            <w:sz w:val="24"/>
          </w:rPr>
          <w:delText>前完成归档整理，上交开课院（部）。</w:delText>
        </w:r>
      </w:del>
    </w:p>
    <w:p w14:paraId="598C838C" w14:textId="652C53CB" w:rsidR="006915C8" w:rsidDel="00183CA8" w:rsidRDefault="006915C8" w:rsidP="009378C4">
      <w:pPr>
        <w:spacing w:line="360" w:lineRule="auto"/>
        <w:rPr>
          <w:del w:id="160" w:author="王涛" w:date="2016-12-27T17:17:00Z"/>
          <w:rFonts w:ascii="Times New Roman" w:hAnsi="Times New Roman" w:cs="Times New Roman"/>
          <w:sz w:val="24"/>
          <w:szCs w:val="24"/>
        </w:rPr>
      </w:pPr>
    </w:p>
    <w:p w14:paraId="7E9F87CB" w14:textId="4E19E84C" w:rsidR="006915C8" w:rsidDel="00183CA8" w:rsidRDefault="007E1144">
      <w:pPr>
        <w:spacing w:line="360" w:lineRule="auto"/>
        <w:ind w:firstLine="420"/>
        <w:rPr>
          <w:del w:id="161" w:author="王涛" w:date="2016-12-27T17:17:00Z"/>
          <w:rFonts w:ascii="Times New Roman" w:hAnsi="Times New Roman" w:cs="Times New Roman"/>
          <w:sz w:val="24"/>
          <w:szCs w:val="24"/>
        </w:rPr>
      </w:pPr>
      <w:del w:id="162" w:author="王涛" w:date="2016-12-27T17:17:00Z">
        <w:r w:rsidDel="00183CA8">
          <w:rPr>
            <w:rFonts w:ascii="Times New Roman" w:hAnsi="Times New Roman" w:cs="Times New Roman"/>
            <w:sz w:val="24"/>
            <w:szCs w:val="24"/>
          </w:rPr>
          <w:delText>附件</w:delText>
        </w:r>
        <w:r w:rsidDel="00183CA8">
          <w:rPr>
            <w:rFonts w:ascii="Times New Roman" w:hAnsi="Times New Roman" w:cs="Times New Roman" w:hint="eastAsia"/>
            <w:sz w:val="24"/>
            <w:szCs w:val="24"/>
          </w:rPr>
          <w:delText>：</w:delText>
        </w:r>
        <w:r w:rsidDel="00183CA8">
          <w:rPr>
            <w:rFonts w:ascii="Times New Roman" w:hAnsi="Times New Roman" w:cs="Times New Roman" w:hint="eastAsia"/>
            <w:sz w:val="24"/>
            <w:szCs w:val="24"/>
          </w:rPr>
          <w:delText>1.</w:delText>
        </w:r>
        <w:r w:rsidDel="00183CA8">
          <w:rPr>
            <w:rFonts w:ascii="Times New Roman" w:hAnsi="Times New Roman" w:cs="Times New Roman" w:hint="eastAsia"/>
            <w:sz w:val="24"/>
          </w:rPr>
          <w:delText>各院（部）监考教师人数</w:delText>
        </w:r>
        <w:r w:rsidR="00B258D6" w:rsidDel="00183CA8">
          <w:rPr>
            <w:rFonts w:ascii="Times New Roman" w:hAnsi="Times New Roman" w:cs="Times New Roman" w:hint="eastAsia"/>
            <w:sz w:val="24"/>
          </w:rPr>
          <w:delText>分配表</w:delText>
        </w:r>
      </w:del>
    </w:p>
    <w:p w14:paraId="49297334" w14:textId="05ADA301" w:rsidR="006915C8" w:rsidRPr="003B2B2B" w:rsidDel="00183CA8" w:rsidRDefault="007E1144" w:rsidP="003B2B2B">
      <w:pPr>
        <w:spacing w:line="360" w:lineRule="auto"/>
        <w:ind w:firstLine="420"/>
        <w:rPr>
          <w:del w:id="163" w:author="王涛" w:date="2016-12-27T17:17:00Z"/>
          <w:rFonts w:ascii="Times New Roman" w:hAnsi="Times New Roman" w:cs="Times New Roman"/>
          <w:sz w:val="24"/>
        </w:rPr>
      </w:pPr>
      <w:del w:id="164" w:author="王涛" w:date="2016-12-27T17:17:00Z">
        <w:r w:rsidDel="00183CA8">
          <w:rPr>
            <w:rFonts w:ascii="Times New Roman" w:hAnsi="Times New Roman" w:cs="Times New Roman" w:hint="eastAsia"/>
            <w:sz w:val="24"/>
            <w:szCs w:val="24"/>
          </w:rPr>
          <w:delText xml:space="preserve">      2.</w:delText>
        </w:r>
        <w:r w:rsidDel="00183CA8">
          <w:rPr>
            <w:rFonts w:ascii="Times New Roman" w:hAnsi="Times New Roman" w:cs="Times New Roman"/>
            <w:sz w:val="24"/>
          </w:rPr>
          <w:delText>课程所属开课院</w:delText>
        </w:r>
        <w:r w:rsidDel="00183CA8">
          <w:rPr>
            <w:rFonts w:ascii="Times New Roman" w:hAnsi="Times New Roman" w:cs="Times New Roman" w:hint="eastAsia"/>
            <w:sz w:val="24"/>
          </w:rPr>
          <w:delText>（部）</w:delText>
        </w:r>
        <w:r w:rsidDel="00183CA8">
          <w:rPr>
            <w:rFonts w:ascii="Times New Roman" w:hAnsi="Times New Roman" w:cs="Times New Roman"/>
            <w:sz w:val="24"/>
          </w:rPr>
          <w:delText>一览表</w:delText>
        </w:r>
      </w:del>
    </w:p>
    <w:p w14:paraId="5635607D" w14:textId="4700E287" w:rsidR="006915C8" w:rsidDel="00183CA8" w:rsidRDefault="007E1144">
      <w:pPr>
        <w:spacing w:line="360" w:lineRule="auto"/>
        <w:ind w:firstLine="420"/>
        <w:rPr>
          <w:del w:id="165" w:author="王涛" w:date="2016-12-27T17:17:00Z"/>
          <w:rFonts w:ascii="Times New Roman" w:hAnsi="Times New Roman" w:cs="Times New Roman"/>
          <w:sz w:val="24"/>
          <w:szCs w:val="24"/>
        </w:rPr>
      </w:pPr>
      <w:del w:id="166" w:author="王涛" w:date="2016-12-27T17:17:00Z">
        <w:r w:rsidDel="00183CA8">
          <w:rPr>
            <w:rFonts w:ascii="Times New Roman" w:hAnsi="Times New Roman" w:cs="Times New Roman"/>
            <w:sz w:val="24"/>
            <w:szCs w:val="24"/>
          </w:rPr>
          <w:delText xml:space="preserve">                                               </w:delText>
        </w:r>
        <w:r w:rsidDel="00183CA8">
          <w:rPr>
            <w:rFonts w:ascii="Times New Roman" w:hAnsi="Times New Roman" w:cs="Times New Roman"/>
            <w:sz w:val="24"/>
            <w:szCs w:val="24"/>
          </w:rPr>
          <w:delText>教务处</w:delText>
        </w:r>
      </w:del>
    </w:p>
    <w:p w14:paraId="58C38A01" w14:textId="3876403A" w:rsidR="006915C8" w:rsidDel="00183CA8" w:rsidRDefault="007E1144" w:rsidP="00D422BA">
      <w:pPr>
        <w:spacing w:line="360" w:lineRule="auto"/>
        <w:ind w:firstLine="420"/>
        <w:rPr>
          <w:del w:id="167" w:author="王涛" w:date="2016-12-27T17:17:00Z"/>
          <w:rFonts w:ascii="Times New Roman" w:hAnsi="Times New Roman" w:cs="Times New Roman"/>
          <w:sz w:val="24"/>
          <w:szCs w:val="24"/>
        </w:rPr>
      </w:pPr>
      <w:del w:id="168" w:author="王涛" w:date="2016-12-27T17:17:00Z">
        <w:r w:rsidDel="00183CA8">
          <w:rPr>
            <w:rFonts w:ascii="Times New Roman" w:hAnsi="Times New Roman" w:cs="Times New Roman"/>
            <w:sz w:val="24"/>
            <w:szCs w:val="24"/>
          </w:rPr>
          <w:delText xml:space="preserve">                                           2016</w:delText>
        </w:r>
        <w:r w:rsidDel="00183CA8">
          <w:rPr>
            <w:rFonts w:ascii="Times New Roman" w:hAnsi="Times New Roman" w:cs="Times New Roman"/>
            <w:sz w:val="24"/>
            <w:szCs w:val="24"/>
          </w:rPr>
          <w:delText>年</w:delText>
        </w:r>
        <w:r w:rsidR="009B2AB5" w:rsidDel="00183CA8">
          <w:rPr>
            <w:rFonts w:ascii="Times New Roman" w:hAnsi="Times New Roman" w:cs="Times New Roman"/>
            <w:sz w:val="24"/>
            <w:szCs w:val="24"/>
          </w:rPr>
          <w:delText>12</w:delText>
        </w:r>
        <w:r w:rsidDel="00183CA8">
          <w:rPr>
            <w:rFonts w:ascii="Times New Roman" w:hAnsi="Times New Roman" w:cs="Times New Roman"/>
            <w:sz w:val="24"/>
            <w:szCs w:val="24"/>
          </w:rPr>
          <w:delText>月</w:delText>
        </w:r>
        <w:r w:rsidR="00842D9A" w:rsidDel="00183CA8">
          <w:rPr>
            <w:rFonts w:ascii="Times New Roman" w:hAnsi="Times New Roman" w:cs="Times New Roman"/>
            <w:sz w:val="24"/>
            <w:szCs w:val="24"/>
          </w:rPr>
          <w:delText>27</w:delText>
        </w:r>
        <w:r w:rsidDel="00183CA8">
          <w:rPr>
            <w:rFonts w:ascii="Times New Roman" w:hAnsi="Times New Roman" w:cs="Times New Roman"/>
            <w:sz w:val="24"/>
            <w:szCs w:val="24"/>
          </w:rPr>
          <w:delText>日</w:delText>
        </w:r>
      </w:del>
    </w:p>
    <w:p w14:paraId="60922619" w14:textId="3CE86877" w:rsidR="003B2B2B" w:rsidDel="00183CA8" w:rsidRDefault="003B2B2B" w:rsidP="00D422BA">
      <w:pPr>
        <w:spacing w:line="360" w:lineRule="auto"/>
        <w:ind w:firstLine="420"/>
        <w:rPr>
          <w:del w:id="169" w:author="王涛" w:date="2016-12-27T17:17:00Z"/>
          <w:rFonts w:ascii="Times New Roman" w:hAnsi="Times New Roman" w:cs="Times New Roman"/>
          <w:sz w:val="24"/>
          <w:szCs w:val="24"/>
        </w:rPr>
      </w:pPr>
    </w:p>
    <w:p w14:paraId="61CC6FD6" w14:textId="1A35112C" w:rsidR="006915C8" w:rsidDel="00183CA8" w:rsidRDefault="007E1144">
      <w:pPr>
        <w:rPr>
          <w:del w:id="170" w:author="王涛" w:date="2016-12-27T17:17:00Z"/>
          <w:rFonts w:ascii="Times New Roman" w:eastAsia="仿宋" w:hAnsi="Times New Roman" w:cs="Times New Roman"/>
          <w:sz w:val="30"/>
          <w:szCs w:val="30"/>
        </w:rPr>
      </w:pPr>
      <w:del w:id="171" w:author="王涛" w:date="2016-12-27T17:17:00Z">
        <w:r w:rsidDel="00183CA8">
          <w:rPr>
            <w:rFonts w:ascii="Times New Roman" w:eastAsia="仿宋" w:hAnsi="Times New Roman" w:cs="Times New Roman"/>
            <w:sz w:val="30"/>
            <w:szCs w:val="30"/>
          </w:rPr>
          <w:delText>拟稿人：刘兰廷</w:delText>
        </w:r>
        <w:r w:rsidDel="00183CA8">
          <w:rPr>
            <w:rFonts w:ascii="Times New Roman" w:eastAsia="仿宋" w:hAnsi="Times New Roman" w:cs="Times New Roman"/>
            <w:sz w:val="30"/>
            <w:szCs w:val="30"/>
          </w:rPr>
          <w:delText xml:space="preserve">      </w:delText>
        </w:r>
        <w:r w:rsidDel="00183CA8">
          <w:rPr>
            <w:rFonts w:ascii="Times New Roman" w:eastAsia="仿宋" w:hAnsi="Times New Roman" w:cs="Times New Roman"/>
            <w:sz w:val="30"/>
            <w:szCs w:val="30"/>
          </w:rPr>
          <w:delText>核稿人：侯潇潇</w:delText>
        </w:r>
        <w:r w:rsidDel="00183CA8">
          <w:rPr>
            <w:rFonts w:ascii="Times New Roman" w:eastAsia="仿宋" w:hAnsi="Times New Roman" w:cs="Times New Roman"/>
            <w:sz w:val="30"/>
            <w:szCs w:val="30"/>
          </w:rPr>
          <w:delText xml:space="preserve">       </w:delText>
        </w:r>
        <w:r w:rsidDel="00183CA8">
          <w:rPr>
            <w:rFonts w:ascii="Times New Roman" w:eastAsia="仿宋" w:hAnsi="Times New Roman" w:cs="Times New Roman"/>
            <w:sz w:val="30"/>
            <w:szCs w:val="30"/>
          </w:rPr>
          <w:delText>签发人：李亚光</w:delText>
        </w:r>
      </w:del>
    </w:p>
    <w:p w14:paraId="7AEB4E03" w14:textId="418DB51B" w:rsidR="006915C8" w:rsidDel="00183CA8" w:rsidRDefault="005E557C">
      <w:pPr>
        <w:rPr>
          <w:del w:id="172" w:author="王涛" w:date="2016-12-27T17:17:00Z"/>
          <w:rFonts w:ascii="Times New Roman" w:hAnsi="Times New Roman" w:cs="Times New Roman"/>
          <w:sz w:val="24"/>
          <w:szCs w:val="24"/>
        </w:rPr>
      </w:pPr>
      <w:del w:id="173" w:author="王涛" w:date="2016-12-27T17:17:00Z">
        <w:r w:rsidDel="00183CA8">
          <w:rPr>
            <w:rFonts w:ascii="Times New Roman" w:hAnsi="Times New Roman" w:cs="Times New Roman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D5F339C" wp14:editId="784BD1D8">
                  <wp:simplePos x="0" y="0"/>
                  <wp:positionH relativeFrom="column">
                    <wp:posOffset>-285750</wp:posOffset>
                  </wp:positionH>
                  <wp:positionV relativeFrom="paragraph">
                    <wp:posOffset>17145</wp:posOffset>
                  </wp:positionV>
                  <wp:extent cx="5800725" cy="9525"/>
                  <wp:effectExtent l="19050" t="19050" r="28575" b="28575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5800725" cy="95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w16se="http://schemas.microsoft.com/office/word/2015/wordml/symex">
              <w:pict>
                <v:shapetype w14:anchorId="3072C1D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left:0;text-align:left;margin-left:-22.5pt;margin-top:1.35pt;width:456.7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" strokeweight="2.25pt"/>
              </w:pict>
            </mc:Fallback>
          </mc:AlternateContent>
        </w:r>
      </w:del>
    </w:p>
    <w:p w14:paraId="301CD129" w14:textId="6404AF01" w:rsidR="006915C8" w:rsidDel="00183CA8" w:rsidRDefault="006915C8">
      <w:pPr>
        <w:spacing w:line="360" w:lineRule="auto"/>
        <w:jc w:val="left"/>
        <w:rPr>
          <w:del w:id="174" w:author="王涛" w:date="2016-12-27T17:17:00Z"/>
          <w:bCs/>
          <w:sz w:val="24"/>
        </w:rPr>
        <w:sectPr w:rsidR="006915C8" w:rsidDel="00183CA8">
          <w:footerReference w:type="default" r:id="rId8"/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14:paraId="5C90E656" w14:textId="77777777" w:rsidR="006915C8" w:rsidRDefault="007E1144">
      <w:pPr>
        <w:spacing w:line="360" w:lineRule="auto"/>
        <w:jc w:val="left"/>
        <w:rPr>
          <w:rFonts w:ascii="Times New Roman" w:hAnsi="Times New Roman" w:cs="Times New Roman"/>
          <w:bCs/>
          <w:szCs w:val="21"/>
        </w:rPr>
      </w:pPr>
      <w:bookmarkStart w:id="175" w:name="_GoBack"/>
      <w:bookmarkEnd w:id="175"/>
      <w:r>
        <w:rPr>
          <w:rFonts w:ascii="Times New Roman" w:hAnsi="Times New Roman" w:cs="Times New Roman"/>
          <w:bCs/>
          <w:szCs w:val="21"/>
        </w:rPr>
        <w:t>附件</w:t>
      </w:r>
      <w:r>
        <w:rPr>
          <w:rFonts w:ascii="Times New Roman" w:hAnsi="Times New Roman" w:cs="Times New Roman"/>
          <w:bCs/>
          <w:szCs w:val="21"/>
        </w:rPr>
        <w:t>1</w:t>
      </w:r>
    </w:p>
    <w:p w14:paraId="3DE16648" w14:textId="77777777" w:rsidR="006915C8" w:rsidRDefault="007E1144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各院（部）监考教师人数</w:t>
      </w:r>
      <w:r w:rsidR="00B258D6">
        <w:rPr>
          <w:rFonts w:hint="eastAsia"/>
          <w:b/>
          <w:sz w:val="24"/>
          <w:szCs w:val="24"/>
        </w:rPr>
        <w:t>分配表</w:t>
      </w:r>
    </w:p>
    <w:tbl>
      <w:tblPr>
        <w:tblW w:w="14316" w:type="dxa"/>
        <w:jc w:val="center"/>
        <w:tblLook w:val="04A0" w:firstRow="1" w:lastRow="0" w:firstColumn="1" w:lastColumn="0" w:noHBand="0" w:noVBand="1"/>
      </w:tblPr>
      <w:tblGrid>
        <w:gridCol w:w="2126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992"/>
        <w:gridCol w:w="992"/>
      </w:tblGrid>
      <w:tr w:rsidR="00BF053C" w:rsidRPr="004B32E9" w14:paraId="78DD95A3" w14:textId="77777777" w:rsidTr="00BF053C">
        <w:trPr>
          <w:trHeight w:val="27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A75C" w14:textId="77777777" w:rsidR="004B32E9" w:rsidRPr="004B32E9" w:rsidRDefault="004B32E9" w:rsidP="004B32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3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时间段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27AD" w14:textId="77777777" w:rsidR="004B32E9" w:rsidRPr="004B32E9" w:rsidRDefault="004B32E9" w:rsidP="004B32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3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政管学院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D49E" w14:textId="77777777" w:rsidR="004B32E9" w:rsidRPr="004B32E9" w:rsidRDefault="004B32E9" w:rsidP="004B32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3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经管学院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70CA" w14:textId="77777777" w:rsidR="004B32E9" w:rsidRPr="004B32E9" w:rsidRDefault="004B32E9" w:rsidP="004B32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3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信工学院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C27C" w14:textId="77777777" w:rsidR="004B32E9" w:rsidRPr="004B32E9" w:rsidRDefault="004B32E9" w:rsidP="004B32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3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E55E" w14:textId="77777777" w:rsidR="004B32E9" w:rsidRPr="004B32E9" w:rsidRDefault="004B32E9" w:rsidP="004B32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3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文传学院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0437" w14:textId="77777777" w:rsidR="004B32E9" w:rsidRPr="004B32E9" w:rsidRDefault="004B32E9" w:rsidP="004B32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3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8D3F" w14:textId="77777777" w:rsidR="004B32E9" w:rsidRPr="004B32E9" w:rsidRDefault="004B32E9" w:rsidP="004B32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3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6681" w14:textId="77777777" w:rsidR="004B32E9" w:rsidRPr="004B32E9" w:rsidRDefault="004B32E9" w:rsidP="004B32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3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3AAE" w14:textId="77777777" w:rsidR="004B32E9" w:rsidRPr="004B32E9" w:rsidRDefault="004B32E9" w:rsidP="004B32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B3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设艺学院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FA8E" w14:textId="77777777" w:rsidR="004B32E9" w:rsidRPr="004B32E9" w:rsidRDefault="004B32E9" w:rsidP="004B32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B3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EF27" w14:textId="77777777" w:rsidR="004B32E9" w:rsidRPr="004B32E9" w:rsidRDefault="004B32E9" w:rsidP="004B32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B3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思政部</w:t>
            </w:r>
            <w:proofErr w:type="gramEnd"/>
          </w:p>
        </w:tc>
      </w:tr>
      <w:tr w:rsidR="00BF053C" w:rsidRPr="004B32E9" w14:paraId="47C8D2F5" w14:textId="77777777" w:rsidTr="00BF053C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92B0" w14:textId="77777777" w:rsidR="004B32E9" w:rsidRPr="004B32E9" w:rsidRDefault="00D30CDB" w:rsidP="004B32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1.9</w:t>
            </w:r>
            <w:r w:rsidR="004B32E9" w:rsidRPr="004B32E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492C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F1A7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773F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9517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47BA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A981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61CC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C832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EE06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1712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04E7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BF053C" w:rsidRPr="004B32E9" w14:paraId="511A36A8" w14:textId="77777777" w:rsidTr="00BF053C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CDF4" w14:textId="77777777" w:rsidR="004B32E9" w:rsidRPr="004B32E9" w:rsidRDefault="00D30CDB" w:rsidP="004B32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1.9</w:t>
            </w:r>
            <w:r w:rsidR="004B32E9" w:rsidRPr="004B32E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F863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B36C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1EB0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015C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DB78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7B83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202A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C15A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6839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13F9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F2F3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BF053C" w:rsidRPr="004B32E9" w14:paraId="2B2A3844" w14:textId="77777777" w:rsidTr="00BF053C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B7D3" w14:textId="77777777" w:rsidR="004B32E9" w:rsidRPr="004B32E9" w:rsidRDefault="00D30CDB" w:rsidP="004B32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1.9</w:t>
            </w:r>
            <w:r w:rsidR="004B32E9" w:rsidRPr="004B32E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第三场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0FF6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4960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CF33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C3E0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3506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2069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5874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1ABA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416F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46CB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C32C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BF053C" w:rsidRPr="004B32E9" w14:paraId="71BBE7B6" w14:textId="77777777" w:rsidTr="00BF053C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54E9" w14:textId="77777777" w:rsidR="004B32E9" w:rsidRPr="004B32E9" w:rsidRDefault="00D30CDB" w:rsidP="004B32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1.9</w:t>
            </w:r>
            <w:r w:rsidR="004B32E9" w:rsidRPr="004B32E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第四场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17B5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42E9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BB69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9205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B2CA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DBA7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81A5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409B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2D7C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CA36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3D20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BF053C" w:rsidRPr="004B32E9" w14:paraId="3A11EF83" w14:textId="77777777" w:rsidTr="00BF053C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3152" w14:textId="77777777" w:rsidR="004B32E9" w:rsidRPr="004B32E9" w:rsidRDefault="004B32E9" w:rsidP="004B32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1.10</w:t>
            </w:r>
            <w:r w:rsidRPr="004B32E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E889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B020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AC17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E0D8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AD4B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BC3D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2729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0FCF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4FB8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FF51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861E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BF053C" w:rsidRPr="004B32E9" w14:paraId="2582C801" w14:textId="77777777" w:rsidTr="00BF053C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3A6C" w14:textId="77777777" w:rsidR="004B32E9" w:rsidRPr="004B32E9" w:rsidRDefault="004B32E9" w:rsidP="004B32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1.10</w:t>
            </w:r>
            <w:r w:rsidRPr="004B32E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2629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E66E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0DC3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B8CC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4478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B20B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32E6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98C4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70BE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0530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C5F3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BF053C" w:rsidRPr="004B32E9" w14:paraId="35C96C00" w14:textId="77777777" w:rsidTr="00BF053C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A834" w14:textId="77777777" w:rsidR="004B32E9" w:rsidRPr="004B32E9" w:rsidRDefault="004B32E9" w:rsidP="004B32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1.10</w:t>
            </w:r>
            <w:r w:rsidRPr="004B32E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第三场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A491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01B4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249D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8D27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DD26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B553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05AB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6D20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5625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840A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28C2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BF053C" w:rsidRPr="004B32E9" w14:paraId="054A7BFC" w14:textId="77777777" w:rsidTr="00BF053C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0775" w14:textId="77777777" w:rsidR="004B32E9" w:rsidRPr="004B32E9" w:rsidRDefault="004B32E9" w:rsidP="004B32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1.10</w:t>
            </w:r>
            <w:r w:rsidRPr="004B32E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第四场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C39B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02AE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79DF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1D61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FA03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06E1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ABA6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C4D7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352A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438D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7A60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BF053C" w:rsidRPr="004B32E9" w14:paraId="2C0377AC" w14:textId="77777777" w:rsidTr="00BF053C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347D" w14:textId="77777777" w:rsidR="004B32E9" w:rsidRPr="004B32E9" w:rsidRDefault="004B32E9" w:rsidP="004B32E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1.11</w:t>
            </w:r>
            <w:r w:rsidRPr="004B32E9">
              <w:rPr>
                <w:rFonts w:ascii="宋体" w:eastAsia="宋体" w:hAnsi="宋体" w:cs="Times New Roman" w:hint="eastAsia"/>
                <w:kern w:val="0"/>
                <w:sz w:val="22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4CE4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AA7C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20DA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21D0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0182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7CA5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840F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FD2D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9D5D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AF8F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D251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</w:tr>
      <w:tr w:rsidR="00BF053C" w:rsidRPr="004B32E9" w14:paraId="0675B841" w14:textId="77777777" w:rsidTr="00BF053C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B9E8" w14:textId="77777777" w:rsidR="004B32E9" w:rsidRPr="004B32E9" w:rsidRDefault="004B32E9" w:rsidP="004B32E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1.11 10:30-11:30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CA82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8CCE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A1CB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8C09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2450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F265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E4A9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E450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9E64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2731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3381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BF053C" w:rsidRPr="004B32E9" w14:paraId="600A060A" w14:textId="77777777" w:rsidTr="00BF053C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47AA" w14:textId="77777777" w:rsidR="004B32E9" w:rsidRPr="004B32E9" w:rsidRDefault="004B32E9" w:rsidP="004B32E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1.11</w:t>
            </w:r>
            <w:r w:rsidRPr="004B32E9">
              <w:rPr>
                <w:rFonts w:ascii="宋体" w:eastAsia="宋体" w:hAnsi="宋体" w:cs="Times New Roman" w:hint="eastAsia"/>
                <w:kern w:val="0"/>
                <w:sz w:val="22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2B7D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0F17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8D12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A95C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DC48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6FED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B2A9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D5E3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2CCC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64F3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AC20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</w:tr>
      <w:tr w:rsidR="00BF053C" w:rsidRPr="004B32E9" w14:paraId="48D373DA" w14:textId="77777777" w:rsidTr="00BF053C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933C" w14:textId="77777777" w:rsidR="004B32E9" w:rsidRPr="004B32E9" w:rsidRDefault="004B32E9" w:rsidP="004B32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1.11 12:30-13:30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55CA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FCEE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E212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9B71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FBCA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6800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85F8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36E3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7A5B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D15E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FAF5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F053C" w:rsidRPr="004B32E9" w14:paraId="3BB1138A" w14:textId="77777777" w:rsidTr="00BF053C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4CEE" w14:textId="77777777" w:rsidR="004B32E9" w:rsidRPr="004B32E9" w:rsidRDefault="004B32E9" w:rsidP="004B32E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1.11</w:t>
            </w:r>
            <w:r w:rsidRPr="004B32E9">
              <w:rPr>
                <w:rFonts w:ascii="宋体" w:eastAsia="宋体" w:hAnsi="宋体" w:cs="Times New Roman" w:hint="eastAsia"/>
                <w:kern w:val="0"/>
                <w:sz w:val="22"/>
              </w:rPr>
              <w:t>第三场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4563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DBC7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41F4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ED42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B89F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75B8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D208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73F8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BCA0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FD33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5468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</w:tr>
      <w:tr w:rsidR="00BF053C" w:rsidRPr="004B32E9" w14:paraId="13C18014" w14:textId="77777777" w:rsidTr="00BF053C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7558" w14:textId="77777777" w:rsidR="004B32E9" w:rsidRPr="004B32E9" w:rsidRDefault="004B32E9" w:rsidP="004B32E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1.11 14:00-15:00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6D23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AC15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8FB3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996D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A471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6595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F080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4394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5FE0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0FC8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4BB8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BF053C" w:rsidRPr="004B32E9" w14:paraId="69C98DF8" w14:textId="77777777" w:rsidTr="00BF053C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3585" w14:textId="77777777" w:rsidR="004B32E9" w:rsidRPr="004B32E9" w:rsidRDefault="004B32E9" w:rsidP="004B32E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1.11</w:t>
            </w:r>
            <w:r w:rsidRPr="004B32E9">
              <w:rPr>
                <w:rFonts w:ascii="宋体" w:eastAsia="宋体" w:hAnsi="宋体" w:cs="Times New Roman" w:hint="eastAsia"/>
                <w:kern w:val="0"/>
                <w:sz w:val="22"/>
              </w:rPr>
              <w:t>第四场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CFEA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F802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4C50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8AA7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1097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6EA8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2242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2826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227B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9902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B0C6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</w:tr>
      <w:tr w:rsidR="00BF053C" w:rsidRPr="004B32E9" w14:paraId="0CC27F8D" w14:textId="77777777" w:rsidTr="00BF053C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4E77" w14:textId="77777777" w:rsidR="004B32E9" w:rsidRPr="004B32E9" w:rsidRDefault="004B32E9" w:rsidP="004B32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1.11 15:30-16:30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103B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A1F1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73C9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F309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746B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DFAC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A92B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AEBD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5384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B40A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A93D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F053C" w:rsidRPr="004B32E9" w14:paraId="423BDD58" w14:textId="77777777" w:rsidTr="00BF053C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F767" w14:textId="77777777" w:rsidR="004B32E9" w:rsidRPr="004B32E9" w:rsidRDefault="004B32E9" w:rsidP="004B32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1.12</w:t>
            </w:r>
            <w:r w:rsidRPr="004B32E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E037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87DA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A948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2F5B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AE2A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880E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523D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96C6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EEA4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D2B4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4E61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BF053C" w:rsidRPr="004B32E9" w14:paraId="3A62B887" w14:textId="77777777" w:rsidTr="00BF053C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476C" w14:textId="77777777" w:rsidR="004B32E9" w:rsidRPr="004B32E9" w:rsidRDefault="004B32E9" w:rsidP="004B32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1.12 09:00-10:00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B487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8505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F2D2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529B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E8DD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36FB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2D14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0F57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437D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E5CF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F00B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F053C" w:rsidRPr="004B32E9" w14:paraId="65315563" w14:textId="77777777" w:rsidTr="00BF053C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E769" w14:textId="77777777" w:rsidR="004B32E9" w:rsidRPr="004B32E9" w:rsidRDefault="004B32E9" w:rsidP="004B32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1.12 10:30-11:30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9536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3261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6D14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A128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7657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B65B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973A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6191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B4D0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9829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1576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F053C" w:rsidRPr="004B32E9" w14:paraId="335AEE4B" w14:textId="77777777" w:rsidTr="00BF053C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AB2E" w14:textId="77777777" w:rsidR="004B32E9" w:rsidRPr="004B32E9" w:rsidRDefault="004B32E9" w:rsidP="004B32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1.12</w:t>
            </w:r>
            <w:r w:rsidRPr="004B32E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D2FC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EE20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4700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8AC3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4AC8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C2BC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653E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9ED2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809B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9B7F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11CE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BF053C" w:rsidRPr="004B32E9" w14:paraId="018A3529" w14:textId="77777777" w:rsidTr="00BF053C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80CC" w14:textId="77777777" w:rsidR="004B32E9" w:rsidRPr="004B32E9" w:rsidRDefault="004B32E9" w:rsidP="004B32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1.12 13:00-14:00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EBE1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BB15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CBC6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5F25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DDB8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9610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C2D2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D86B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4A74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05DB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617F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F053C" w:rsidRPr="004B32E9" w14:paraId="321CDC75" w14:textId="77777777" w:rsidTr="00BF053C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0837" w14:textId="77777777" w:rsidR="004B32E9" w:rsidRPr="004B32E9" w:rsidRDefault="004B32E9" w:rsidP="004B32E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1.12</w:t>
            </w:r>
            <w:r w:rsidRPr="004B32E9">
              <w:rPr>
                <w:rFonts w:ascii="宋体" w:eastAsia="宋体" w:hAnsi="宋体" w:cs="Times New Roman" w:hint="eastAsia"/>
                <w:kern w:val="0"/>
                <w:sz w:val="22"/>
              </w:rPr>
              <w:t>第三场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E0CE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EE01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702B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1503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E370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273E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2A0C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F4DC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8857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6B84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6ED0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</w:tr>
      <w:tr w:rsidR="00BF053C" w:rsidRPr="004B32E9" w14:paraId="2DC96E9A" w14:textId="77777777" w:rsidTr="00BF053C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4581" w14:textId="77777777" w:rsidR="004B32E9" w:rsidRPr="004B32E9" w:rsidRDefault="004B32E9" w:rsidP="004B32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1.12 14:30-15:30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26E7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38DF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8B64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6700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4584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9C9E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0DB2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5DA0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AC8D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6681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2F11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F053C" w:rsidRPr="004B32E9" w14:paraId="0A1E6CD2" w14:textId="77777777" w:rsidTr="00BF053C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D21A" w14:textId="77777777" w:rsidR="004B32E9" w:rsidRPr="004B32E9" w:rsidRDefault="004B32E9" w:rsidP="004B32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1.12</w:t>
            </w:r>
            <w:r w:rsidRPr="004B32E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第四场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0637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2C7E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C6AB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99B7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C43F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524B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E3EE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15C1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3CFE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B8BD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E3AE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BF053C" w:rsidRPr="004B32E9" w14:paraId="705B66BD" w14:textId="77777777" w:rsidTr="00BF053C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6943" w14:textId="77777777" w:rsidR="004B32E9" w:rsidRPr="004B32E9" w:rsidRDefault="004B32E9" w:rsidP="004B32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1.13</w:t>
            </w:r>
            <w:r w:rsidRPr="004B32E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第一场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194B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FF94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A67B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B517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2F95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6D9F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6EC3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0E60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4320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230E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9073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BF053C" w:rsidRPr="004B32E9" w14:paraId="784656F0" w14:textId="77777777" w:rsidTr="00BF053C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5C83" w14:textId="77777777" w:rsidR="004B32E9" w:rsidRPr="004B32E9" w:rsidRDefault="004B32E9" w:rsidP="004B32E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1.13</w:t>
            </w:r>
            <w:r w:rsidRPr="004B32E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第二场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1788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A5AD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E5EB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3CD0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EC9A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9F24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280F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8438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17BD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5465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A35F" w14:textId="77777777" w:rsidR="004B32E9" w:rsidRPr="004B32E9" w:rsidRDefault="004B32E9" w:rsidP="004B32E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4B32E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</w:tbl>
    <w:p w14:paraId="3D8236D0" w14:textId="77777777" w:rsidR="006915C8" w:rsidRDefault="007E1144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附件</w:t>
      </w:r>
      <w:r>
        <w:rPr>
          <w:rFonts w:ascii="Times New Roman" w:hAnsi="Times New Roman" w:cs="Times New Roman" w:hint="eastAsia"/>
          <w:szCs w:val="21"/>
        </w:rPr>
        <w:t>2</w:t>
      </w:r>
    </w:p>
    <w:p w14:paraId="477DACB1" w14:textId="77777777" w:rsidR="005C7E00" w:rsidRPr="005C7E00" w:rsidRDefault="005C7E00" w:rsidP="005C7E00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课</w:t>
      </w:r>
      <w:r w:rsidRPr="005C7E00">
        <w:rPr>
          <w:rFonts w:hint="eastAsia"/>
          <w:b/>
          <w:szCs w:val="21"/>
        </w:rPr>
        <w:t>程所属开课院（部）一览表</w:t>
      </w:r>
    </w:p>
    <w:tbl>
      <w:tblPr>
        <w:tblW w:w="15298" w:type="dxa"/>
        <w:jc w:val="center"/>
        <w:tblLook w:val="04A0" w:firstRow="1" w:lastRow="0" w:firstColumn="1" w:lastColumn="0" w:noHBand="0" w:noVBand="1"/>
      </w:tblPr>
      <w:tblGrid>
        <w:gridCol w:w="1271"/>
        <w:gridCol w:w="1701"/>
        <w:gridCol w:w="1559"/>
        <w:gridCol w:w="1560"/>
        <w:gridCol w:w="1559"/>
        <w:gridCol w:w="1568"/>
        <w:gridCol w:w="1692"/>
        <w:gridCol w:w="1348"/>
        <w:gridCol w:w="1520"/>
        <w:gridCol w:w="1520"/>
      </w:tblGrid>
      <w:tr w:rsidR="005C7E00" w:rsidRPr="005C7E00" w14:paraId="7E25BDC0" w14:textId="77777777" w:rsidTr="005C7E00">
        <w:trPr>
          <w:trHeight w:val="43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E80E" w14:textId="77777777" w:rsidR="005C7E00" w:rsidRPr="005C7E00" w:rsidRDefault="005C7E00" w:rsidP="005C7E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C7E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开课院(部)</w:t>
            </w:r>
          </w:p>
        </w:tc>
        <w:tc>
          <w:tcPr>
            <w:tcW w:w="140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2E31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C7E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</w:tr>
      <w:tr w:rsidR="005C7E00" w:rsidRPr="005C7E00" w14:paraId="77636D6A" w14:textId="77777777" w:rsidTr="005C7E00">
        <w:trPr>
          <w:trHeight w:val="402"/>
          <w:jc w:val="center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788C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47D6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比较政治制度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A054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法学基础理论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8A35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非政府组织管理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0F55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284B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国际关系史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74D3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国际商法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A99A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国际政治学概论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68D0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行政法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D4BE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中国政治制度史</w:t>
            </w:r>
          </w:p>
        </w:tc>
      </w:tr>
      <w:tr w:rsidR="005C7E00" w:rsidRPr="005C7E00" w14:paraId="32E4A157" w14:textId="77777777" w:rsidTr="005C7E00">
        <w:trPr>
          <w:trHeight w:val="402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6708" w14:textId="77777777" w:rsidR="005C7E00" w:rsidRPr="005C7E00" w:rsidRDefault="005C7E00" w:rsidP="005113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6A8F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C2D3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经济法基础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C815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劳动法和社会保障法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A6A5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民事诉讼与仲裁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D9B1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普通心理学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154C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青少年社会工作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CEB6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社会保障学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0E9B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社会工作概论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3F20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社会工作行政</w:t>
            </w:r>
          </w:p>
        </w:tc>
      </w:tr>
      <w:tr w:rsidR="005C7E00" w:rsidRPr="005C7E00" w14:paraId="443266F5" w14:textId="77777777" w:rsidTr="00AF2E94">
        <w:trPr>
          <w:trHeight w:val="402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63F8" w14:textId="77777777" w:rsidR="005C7E00" w:rsidRPr="005C7E00" w:rsidRDefault="005C7E00" w:rsidP="005113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E102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社会学原理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E13E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西方社会学理论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E75C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宪法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741D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宪法与行政法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3F26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小组工作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5AA4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刑法分论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0425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政治学原理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CC9D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中国法制史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A6B0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行政学概论</w:t>
            </w:r>
          </w:p>
        </w:tc>
      </w:tr>
      <w:tr w:rsidR="005C7E00" w:rsidRPr="005C7E00" w14:paraId="483FC78E" w14:textId="77777777" w:rsidTr="00AF2E94">
        <w:trPr>
          <w:trHeight w:val="402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4A79C" w14:textId="77777777" w:rsidR="005C7E00" w:rsidRPr="005C7E00" w:rsidRDefault="005C7E00" w:rsidP="005113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E703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社会调查方法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21AD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社会调查原理与方法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BD8B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社会统计学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5338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社会学概论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3706" w14:textId="77777777" w:rsidR="005C7E00" w:rsidRPr="005C7E00" w:rsidRDefault="005C7E00" w:rsidP="005113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DD69" w14:textId="77777777" w:rsidR="005C7E00" w:rsidRPr="005C7E00" w:rsidRDefault="005C7E00" w:rsidP="005113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E548" w14:textId="77777777" w:rsidR="005C7E00" w:rsidRPr="005C7E00" w:rsidRDefault="005C7E00" w:rsidP="005113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B05C" w14:textId="77777777" w:rsidR="005C7E00" w:rsidRPr="005C7E00" w:rsidRDefault="005C7E00" w:rsidP="005113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6B8C" w14:textId="77777777" w:rsidR="005C7E00" w:rsidRPr="005C7E00" w:rsidRDefault="005C7E00" w:rsidP="005113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C7E00" w:rsidRPr="005C7E00" w14:paraId="159F322C" w14:textId="77777777" w:rsidTr="005C7E00">
        <w:trPr>
          <w:trHeight w:val="402"/>
          <w:jc w:val="center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696D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6871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国际市场营销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9BD4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报关实务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F99F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单证实务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07EE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当代中国经济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EDA8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电商通识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28B7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B06B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管理学基础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0510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广告策划与实务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0AF5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国际单证实务</w:t>
            </w:r>
          </w:p>
        </w:tc>
      </w:tr>
      <w:tr w:rsidR="005C7E00" w:rsidRPr="005C7E00" w14:paraId="237B98B7" w14:textId="77777777" w:rsidTr="005C7E00">
        <w:trPr>
          <w:trHeight w:val="402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47B4F" w14:textId="77777777" w:rsidR="005C7E00" w:rsidRPr="005C7E00" w:rsidRDefault="005C7E00" w:rsidP="005113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3774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国际结算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27FF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国际金融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26B9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国际经济学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4CD1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国际贸易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BDF3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国际商务谈判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ECD2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宏观经济学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EA16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绩效管理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37DD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建筑构造与识图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0C61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</w:tr>
      <w:tr w:rsidR="005C7E00" w:rsidRPr="005C7E00" w14:paraId="3D2C909D" w14:textId="77777777" w:rsidTr="005C7E00">
        <w:trPr>
          <w:trHeight w:val="450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E7627" w14:textId="77777777" w:rsidR="005C7E00" w:rsidRPr="005C7E00" w:rsidRDefault="005C7E00" w:rsidP="005113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8F8E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劳动关系与劳动法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2F2E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劳动经济学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9D19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培训与人力资源开发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BA6C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A244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商务谈判实务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ED29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世界经济史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0B4C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市场调查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2E70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市场营销学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51A2" w14:textId="77777777" w:rsidR="005C7E00" w:rsidRPr="005C7E00" w:rsidRDefault="005C7E00" w:rsidP="005C7E0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统计学（14 国贸、经济）</w:t>
            </w:r>
          </w:p>
        </w:tc>
      </w:tr>
      <w:tr w:rsidR="005C7E00" w:rsidRPr="005C7E00" w14:paraId="10D5933A" w14:textId="77777777" w:rsidTr="00AF2E94">
        <w:trPr>
          <w:trHeight w:val="402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ABED" w14:textId="77777777" w:rsidR="005C7E00" w:rsidRPr="005C7E00" w:rsidRDefault="005C7E00" w:rsidP="005113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9B95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网络营销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7FF6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微观经济学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0298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4F5E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物流管理基础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B44C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物业管理概论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97DC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物业管理基本制度与政策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9B00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452A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消费者行为学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20F7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销售管理</w:t>
            </w:r>
          </w:p>
        </w:tc>
      </w:tr>
      <w:tr w:rsidR="005C7E00" w:rsidRPr="005C7E00" w14:paraId="39998A63" w14:textId="77777777" w:rsidTr="00AF2E94">
        <w:trPr>
          <w:trHeight w:val="402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DD655" w14:textId="77777777" w:rsidR="005C7E00" w:rsidRPr="005C7E00" w:rsidRDefault="005C7E00" w:rsidP="005113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78E9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4A34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经济学原理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7246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跨境零售推广与运营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C8E9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营销策划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789F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政治经济学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4DC5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中级微观经济学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4884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组织行为学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FADF" w14:textId="77777777" w:rsidR="005C7E00" w:rsidRPr="005C7E00" w:rsidRDefault="005C7E00" w:rsidP="005113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0DDC" w14:textId="77777777" w:rsidR="005C7E00" w:rsidRPr="005C7E00" w:rsidRDefault="005C7E00" w:rsidP="005113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C7E00" w:rsidRPr="005C7E00" w14:paraId="7C8E53F2" w14:textId="77777777" w:rsidTr="005C7E00">
        <w:trPr>
          <w:trHeight w:val="402"/>
          <w:jc w:val="center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CD28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6587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C语言程序设计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B865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Web系统技术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D80D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操作系统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5100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大学数学Ⅰ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4485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大学物理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5BCA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单片机原理与应用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1413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电磁场与电磁波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DF84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电子技术基础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90C9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计算机组成原理</w:t>
            </w:r>
          </w:p>
        </w:tc>
      </w:tr>
      <w:tr w:rsidR="005C7E00" w:rsidRPr="005C7E00" w14:paraId="5470B3C2" w14:textId="77777777" w:rsidTr="005C7E00">
        <w:trPr>
          <w:trHeight w:val="402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5E73" w14:textId="77777777" w:rsidR="005C7E00" w:rsidRPr="005C7E00" w:rsidRDefault="005C7E00" w:rsidP="005113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6594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高等数学3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A5B9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高等数学Ⅰ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8491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高级Java程序设计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B120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高级语言程序设计Ⅱ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FB9B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高频电子线路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4120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管理信息系统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3DF9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计算机网络基础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28AA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计算机专业英语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C5DE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线性代数A</w:t>
            </w:r>
          </w:p>
        </w:tc>
      </w:tr>
      <w:tr w:rsidR="005C7E00" w:rsidRPr="005C7E00" w14:paraId="107F3944" w14:textId="77777777" w:rsidTr="00AF2E94">
        <w:trPr>
          <w:trHeight w:val="402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F8B7" w14:textId="77777777" w:rsidR="005C7E00" w:rsidRPr="005C7E00" w:rsidRDefault="005C7E00" w:rsidP="005113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32C9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嵌入式系统原理与应用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2C9A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数据库原理与应用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E9C9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数字信号处理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95B0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算法设计与分析导论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80B0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统计分析与SPSS应用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D499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微机原理与接口技术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EAAB" w14:textId="77777777" w:rsidR="005C7E00" w:rsidRPr="005C7E00" w:rsidRDefault="005C7E00" w:rsidP="005C7E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微积分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</w:t>
            </w: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B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)</w:t>
            </w: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69FB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微积分Ⅰ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7D13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概率论与数理统计B</w:t>
            </w:r>
          </w:p>
        </w:tc>
      </w:tr>
      <w:tr w:rsidR="005C7E00" w:rsidRPr="005C7E00" w14:paraId="62AA7C7B" w14:textId="77777777" w:rsidTr="00AF2E94">
        <w:trPr>
          <w:trHeight w:val="402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A6BD" w14:textId="77777777" w:rsidR="005C7E00" w:rsidRPr="005C7E00" w:rsidRDefault="005C7E00" w:rsidP="005113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93FA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经济数学1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A646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离散数学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BE13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面向对象程序设计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8EEE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模拟电子技术及实验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2ADC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线性代数B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1110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运筹学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762A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自动控制原理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23EB" w14:textId="77777777" w:rsidR="005C7E00" w:rsidRPr="005C7E00" w:rsidRDefault="005C7E00" w:rsidP="005113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AF2F" w14:textId="77777777" w:rsidR="005C7E00" w:rsidRPr="005C7E00" w:rsidRDefault="005C7E00" w:rsidP="005113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C7E00" w:rsidRPr="005C7E00" w14:paraId="4A153372" w14:textId="77777777" w:rsidTr="005C7E00">
        <w:trPr>
          <w:trHeight w:val="402"/>
          <w:jc w:val="center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75CA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B0ED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7F8B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财务管理Ⅰ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AC52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财务会计Ⅱ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A1CE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成本计算与管理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1169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管理会计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BE1D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会计基础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37A0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CDD8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会计学原理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8D57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经济效益审计</w:t>
            </w:r>
          </w:p>
        </w:tc>
      </w:tr>
      <w:tr w:rsidR="005C7E00" w:rsidRPr="005C7E00" w14:paraId="533D3C3D" w14:textId="77777777" w:rsidTr="005C7E00">
        <w:trPr>
          <w:trHeight w:val="402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38B89" w14:textId="77777777" w:rsidR="005C7E00" w:rsidRPr="005C7E00" w:rsidRDefault="005C7E00" w:rsidP="005113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C88E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企业财务审计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DBDB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审计实务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4C75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审计学</w:t>
            </w:r>
            <w:proofErr w:type="gramEnd"/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原理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ED90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税法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649C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税费计算与申报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9075" w14:textId="77777777" w:rsidR="005C7E00" w:rsidRPr="005C7E00" w:rsidRDefault="005C7E00" w:rsidP="005C7E0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统计学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(</w:t>
            </w:r>
            <w:r w:rsidRPr="005C7E00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14</w:t>
            </w:r>
            <w:proofErr w:type="gramStart"/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财管</w:t>
            </w:r>
            <w:proofErr w:type="gramEnd"/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C5E6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物业基础会计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E9E4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中级财务会计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816D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中级会计实务</w:t>
            </w:r>
          </w:p>
        </w:tc>
      </w:tr>
      <w:tr w:rsidR="005C7E00" w:rsidRPr="005C7E00" w14:paraId="641CB3DE" w14:textId="77777777" w:rsidTr="005C7E00">
        <w:trPr>
          <w:trHeight w:val="402"/>
          <w:jc w:val="center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E3EC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文化传播学院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C6EE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播音主持创作基础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450B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播音主持概论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93C1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传播学概论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4E5F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公关实务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64B6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古代汉语Ⅰ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578F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广播播音与主持实务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E0B1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广播电视新闻采访与报道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B4AD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广播电视新闻学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2A89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广告学原理</w:t>
            </w:r>
          </w:p>
        </w:tc>
      </w:tr>
      <w:tr w:rsidR="005C7E00" w:rsidRPr="005C7E00" w14:paraId="6FD45AB0" w14:textId="77777777" w:rsidTr="00351FAD">
        <w:trPr>
          <w:trHeight w:val="402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D2D48" w14:textId="77777777" w:rsidR="005C7E00" w:rsidRPr="005C7E00" w:rsidRDefault="005C7E00" w:rsidP="005113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F0A2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秘书实务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49A6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普通话语音与播音发声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3421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外国文学Ⅱ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B320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文秘写作1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A3FF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文学概论Ⅰ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5184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现代汉语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13A9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现代汉语Ⅰ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2B02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写作Ⅰ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EC3A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新闻学概论</w:t>
            </w:r>
          </w:p>
        </w:tc>
      </w:tr>
      <w:tr w:rsidR="005C7E00" w:rsidRPr="005C7E00" w14:paraId="47D33928" w14:textId="77777777" w:rsidTr="00351FAD">
        <w:trPr>
          <w:trHeight w:val="402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0840" w14:textId="77777777" w:rsidR="005C7E00" w:rsidRPr="005C7E00" w:rsidRDefault="005C7E00" w:rsidP="005113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51E6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中国古代文学Ⅲ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A572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中国文学作品选读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C56E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中国现代文学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DD95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中国新闻史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880D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语言学概论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3C47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中国当代文学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5CAA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中国古代文论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BCC0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中国古代文学Ⅰ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E72C" w14:textId="77777777" w:rsidR="005C7E00" w:rsidRPr="005C7E00" w:rsidRDefault="005C7E00" w:rsidP="005113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C7E00" w:rsidRPr="005C7E00" w14:paraId="4BDF4391" w14:textId="77777777" w:rsidTr="00351FAD">
        <w:trPr>
          <w:trHeight w:val="402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99E3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外国语学院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5197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阿拉伯伊斯兰文化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C335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阿拉伯语笔译理论与实践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8851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阿拉伯语国家概况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70E2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阿拉伯语口译理论与实践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3F54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阿拉伯语视听1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6052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阿拉伯语视听说1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E55B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阿拉伯语写作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BD69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阿拉伯语语法1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279C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日语笔译理论与实践</w:t>
            </w:r>
          </w:p>
        </w:tc>
      </w:tr>
      <w:tr w:rsidR="005C7E00" w:rsidRPr="005C7E00" w14:paraId="1EAE735C" w14:textId="77777777" w:rsidTr="00736494">
        <w:trPr>
          <w:trHeight w:val="402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FFED9" w14:textId="77777777" w:rsidR="005C7E00" w:rsidRPr="005C7E00" w:rsidRDefault="005C7E00" w:rsidP="005113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AE42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大学英语1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1B9A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大学英语3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C614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大学英语Ⅰ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ACA8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大学英语Ⅲ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7622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德语笔译理论与实践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CCAB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德语口译理论与实践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9F8D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德语视听1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BF7D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德语视听3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DB07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西班牙语听力实训Ⅰ</w:t>
            </w:r>
          </w:p>
        </w:tc>
      </w:tr>
      <w:tr w:rsidR="005C7E00" w:rsidRPr="005C7E00" w14:paraId="248A481F" w14:textId="77777777" w:rsidTr="00736494">
        <w:trPr>
          <w:trHeight w:val="402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C65C4" w14:textId="77777777" w:rsidR="005C7E00" w:rsidRPr="005C7E00" w:rsidRDefault="005C7E00" w:rsidP="005113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E5C6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法语翻译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A10A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法语视听说1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DABE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法语听力1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8A41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法语写作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DAA6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翻译理论与实践Ⅰ(笔译)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CFAC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高级阿拉伯语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CA43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高级德语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2F7A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高级韩语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2B92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综合阿拉伯语3</w:t>
            </w:r>
          </w:p>
        </w:tc>
      </w:tr>
      <w:tr w:rsidR="005C7E00" w:rsidRPr="005C7E00" w14:paraId="11D9EBAE" w14:textId="77777777" w:rsidTr="00736494">
        <w:trPr>
          <w:trHeight w:val="402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D9D0F" w14:textId="77777777" w:rsidR="005C7E00" w:rsidRPr="005C7E00" w:rsidRDefault="005C7E00" w:rsidP="005113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3373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高级西班牙语Ⅰ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84F1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高级西班牙语Ⅲ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D3F0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高级英语Ⅰ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757A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高级英语Ⅲ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BA9D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韩语笔译</w:t>
            </w:r>
            <w:proofErr w:type="gramEnd"/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理论与实践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E517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韩语口译</w:t>
            </w:r>
            <w:proofErr w:type="gramEnd"/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理论与实践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64D9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韩语视听</w:t>
            </w:r>
            <w:proofErr w:type="gramEnd"/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说1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82DE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韩语听力</w:t>
            </w:r>
            <w:proofErr w:type="gramEnd"/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54AB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综合日语3</w:t>
            </w:r>
          </w:p>
        </w:tc>
      </w:tr>
      <w:tr w:rsidR="005C7E00" w:rsidRPr="005C7E00" w14:paraId="7E6E265C" w14:textId="77777777" w:rsidTr="005C7E00">
        <w:trPr>
          <w:trHeight w:val="402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3798" w14:textId="77777777" w:rsidR="005C7E00" w:rsidRPr="005C7E00" w:rsidRDefault="005C7E00" w:rsidP="005113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A3B3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基础韩语</w:t>
            </w:r>
            <w:proofErr w:type="gramEnd"/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F002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基础韩语</w:t>
            </w:r>
            <w:proofErr w:type="gramEnd"/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3871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基础西班牙语Ⅰ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3E55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基础西班牙语Ⅲ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49AD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经贸阿拉伯语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42FE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经贸德语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FF9D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经贸日语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EEE6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日本国概况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9E42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西班牙语阅读Ⅰ</w:t>
            </w:r>
          </w:p>
        </w:tc>
      </w:tr>
      <w:tr w:rsidR="005C7E00" w:rsidRPr="005C7E00" w14:paraId="6E18F1A4" w14:textId="77777777" w:rsidTr="005C7E00">
        <w:trPr>
          <w:trHeight w:val="402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A1B3" w14:textId="77777777" w:rsidR="005C7E00" w:rsidRPr="005C7E00" w:rsidRDefault="005C7E00" w:rsidP="005113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4570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日语泛读1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CBBB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日语口译理论与实践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89F1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日语视听说1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C78F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日语视听说3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66BA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商务韩语</w:t>
            </w:r>
            <w:proofErr w:type="gram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ED1A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商务日语函电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B7EA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西班牙语高级听说Ⅰ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7211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西班牙语听力Ⅲ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9DE3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韩语应用文</w:t>
            </w:r>
            <w:proofErr w:type="gramEnd"/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写作</w:t>
            </w:r>
          </w:p>
        </w:tc>
      </w:tr>
      <w:tr w:rsidR="005C7E00" w:rsidRPr="005C7E00" w14:paraId="2B768169" w14:textId="77777777" w:rsidTr="005C7E00">
        <w:trPr>
          <w:trHeight w:val="402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1B29" w14:textId="77777777" w:rsidR="005C7E00" w:rsidRPr="005C7E00" w:rsidRDefault="005C7E00" w:rsidP="005113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D407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雅思写作</w:t>
            </w:r>
            <w:proofErr w:type="gramEnd"/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（基础段）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EC1C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雅思阅读</w:t>
            </w:r>
            <w:proofErr w:type="gramEnd"/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（基础段）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A04C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英语笔译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714F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英语测试Ⅰ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942D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英语听力Ⅰ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7032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英语听力III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EC95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英语阅读Ⅲ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CF5E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综合阿拉伯语1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2EAD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高级日语</w:t>
            </w:r>
          </w:p>
        </w:tc>
      </w:tr>
      <w:tr w:rsidR="005C7E00" w:rsidRPr="005C7E00" w14:paraId="2E535EF1" w14:textId="77777777" w:rsidTr="005C7E00">
        <w:trPr>
          <w:trHeight w:val="402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5575" w14:textId="77777777" w:rsidR="005C7E00" w:rsidRPr="005C7E00" w:rsidRDefault="005C7E00" w:rsidP="005113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722D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综合德语1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E7D1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综合德语3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EAA2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综合法语1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1B0C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综合法语3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7F2B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综合法语5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45FF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综合韩语</w:t>
            </w:r>
            <w:proofErr w:type="gramEnd"/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3C60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综合韩语</w:t>
            </w:r>
            <w:proofErr w:type="gramEnd"/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141B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综合日语1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127F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德语应用文写作</w:t>
            </w:r>
          </w:p>
        </w:tc>
      </w:tr>
      <w:tr w:rsidR="005C7E00" w:rsidRPr="005C7E00" w14:paraId="3D089748" w14:textId="77777777" w:rsidTr="00AF2E94">
        <w:trPr>
          <w:trHeight w:val="402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FDFF" w14:textId="77777777" w:rsidR="005C7E00" w:rsidRPr="005C7E00" w:rsidRDefault="005C7E00" w:rsidP="005113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ED30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德语阅读1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2433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第二外语Ⅰ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A997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第二外语Ⅱ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09BB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第二外语Ⅲ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18C9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韩语阅读</w:t>
            </w:r>
            <w:proofErr w:type="gramEnd"/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A64B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基础韩语</w:t>
            </w:r>
            <w:proofErr w:type="gramEnd"/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6BD4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法语报刊选读1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8306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西班牙语写作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634F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阿拉伯语阅读2</w:t>
            </w:r>
          </w:p>
        </w:tc>
      </w:tr>
      <w:tr w:rsidR="005C7E00" w:rsidRPr="005C7E00" w14:paraId="763BBD5A" w14:textId="77777777" w:rsidTr="00AF2E94">
        <w:trPr>
          <w:trHeight w:val="402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66DF" w14:textId="77777777" w:rsidR="005C7E00" w:rsidRPr="005C7E00" w:rsidRDefault="005C7E00" w:rsidP="005113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37F3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新概念英语1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554C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综合英语Ⅰ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0D49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综合英语III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B111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雅思听力</w:t>
            </w:r>
            <w:proofErr w:type="gramEnd"/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（基础段）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A347" w14:textId="77777777" w:rsidR="005C7E00" w:rsidRPr="005C7E00" w:rsidRDefault="005C7E00" w:rsidP="005113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CD49" w14:textId="77777777" w:rsidR="005C7E00" w:rsidRPr="005C7E00" w:rsidRDefault="005C7E00" w:rsidP="005113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31F9" w14:textId="77777777" w:rsidR="005C7E00" w:rsidRPr="005C7E00" w:rsidRDefault="005C7E00" w:rsidP="005113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1019" w14:textId="77777777" w:rsidR="005C7E00" w:rsidRPr="005C7E00" w:rsidRDefault="005C7E00" w:rsidP="005113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657A" w14:textId="77777777" w:rsidR="005C7E00" w:rsidRPr="005C7E00" w:rsidRDefault="005C7E00" w:rsidP="005113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C7E00" w:rsidRPr="005C7E00" w14:paraId="66DE9921" w14:textId="77777777" w:rsidTr="00AF2E94">
        <w:trPr>
          <w:trHeight w:val="402"/>
          <w:jc w:val="center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2333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旅游学院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3EF5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饭店业概论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1858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AB8D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酒店餐饮管理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3A48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酒店礼仪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B1F3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酒店信息化与电子商务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904B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客房服务与管理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5EFF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旅行社经营与管理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16A3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旅游电子商务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0EF5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旅游心理学</w:t>
            </w:r>
          </w:p>
        </w:tc>
      </w:tr>
      <w:tr w:rsidR="005C7E00" w:rsidRPr="005C7E00" w14:paraId="78697AD1" w14:textId="77777777" w:rsidTr="00AF2E94">
        <w:trPr>
          <w:trHeight w:val="402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575D0" w14:textId="77777777" w:rsidR="005C7E00" w:rsidRPr="005C7E00" w:rsidRDefault="005C7E00" w:rsidP="005113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527A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旅游学概论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E8B7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旅游学原理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7883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模拟导游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3719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中国历史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7725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中国旅游地理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C811" w14:textId="77777777" w:rsidR="005C7E00" w:rsidRPr="005C7E00" w:rsidRDefault="005C7E00" w:rsidP="005113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CE174F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60F116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CC75" w14:textId="77777777" w:rsidR="005C7E00" w:rsidRPr="005C7E00" w:rsidRDefault="005C7E00" w:rsidP="005113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C7E00" w:rsidRPr="005C7E00" w14:paraId="4B0142CA" w14:textId="77777777" w:rsidTr="00AF2E94">
        <w:trPr>
          <w:trHeight w:val="402"/>
          <w:jc w:val="center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ADB9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舞蹈学院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472E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大学语文1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99A9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民族民间舞蹈文化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C7A1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山东民间舞蹈概论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4028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舞蹈概论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221D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舞蹈训练学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7560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艺术概论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9840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音乐基础理论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A7D1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中国舞蹈史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CB3A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中外文学史Ⅱ</w:t>
            </w:r>
          </w:p>
        </w:tc>
      </w:tr>
      <w:tr w:rsidR="005C7E00" w:rsidRPr="005C7E00" w14:paraId="2CDBFFDF" w14:textId="77777777" w:rsidTr="00AF2E94">
        <w:trPr>
          <w:trHeight w:val="402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C2D9B" w14:textId="77777777" w:rsidR="005C7E00" w:rsidRPr="005C7E00" w:rsidRDefault="005C7E00" w:rsidP="005113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4E33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中外舞蹈史Ⅰ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F1E3" w14:textId="77777777" w:rsidR="005C7E00" w:rsidRPr="005C7E00" w:rsidRDefault="005C7E00" w:rsidP="005113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78F0" w14:textId="77777777" w:rsidR="005C7E00" w:rsidRPr="005C7E00" w:rsidRDefault="005C7E00" w:rsidP="005113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898C" w14:textId="77777777" w:rsidR="005C7E00" w:rsidRPr="005C7E00" w:rsidRDefault="005C7E00" w:rsidP="005113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8B29" w14:textId="77777777" w:rsidR="005C7E00" w:rsidRPr="005C7E00" w:rsidRDefault="005C7E00" w:rsidP="005113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92CA" w14:textId="77777777" w:rsidR="005C7E00" w:rsidRPr="005C7E00" w:rsidRDefault="005C7E00" w:rsidP="005113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22A2" w14:textId="77777777" w:rsidR="005C7E00" w:rsidRPr="005C7E00" w:rsidRDefault="005C7E00" w:rsidP="005113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4CC3" w14:textId="77777777" w:rsidR="005C7E00" w:rsidRPr="005C7E00" w:rsidRDefault="005C7E00" w:rsidP="005113D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9941" w14:textId="77777777" w:rsidR="005C7E00" w:rsidRPr="005C7E00" w:rsidRDefault="005C7E00" w:rsidP="005113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C7E00" w:rsidRPr="005C7E00" w14:paraId="66C38B14" w14:textId="77777777" w:rsidTr="00AF2E94">
        <w:trPr>
          <w:trHeight w:val="402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DCC4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设计艺术学院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FB02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设计学概论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5139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中外建筑史</w:t>
            </w:r>
          </w:p>
        </w:tc>
        <w:tc>
          <w:tcPr>
            <w:tcW w:w="1560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16A2B4DA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00CB0F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687B03AB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14:paraId="5248B5D3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4A743F69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68B17E3A" w14:textId="77777777" w:rsidR="005C7E00" w:rsidRPr="005C7E00" w:rsidRDefault="005C7E00" w:rsidP="005113D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C44642A" w14:textId="77777777" w:rsidR="005C7E00" w:rsidRPr="005C7E00" w:rsidRDefault="005C7E00" w:rsidP="005113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7E0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76BB66CA" w14:textId="77777777" w:rsidR="005C7E00" w:rsidRDefault="005C7E00" w:rsidP="005C7E00">
      <w:pPr>
        <w:rPr>
          <w:b/>
        </w:rPr>
      </w:pPr>
    </w:p>
    <w:sectPr w:rsidR="005C7E00" w:rsidSect="005C7E00">
      <w:footerReference w:type="default" r:id="rId9"/>
      <w:pgSz w:w="16838" w:h="11906" w:orient="landscape"/>
      <w:pgMar w:top="1134" w:right="1021" w:bottom="1134" w:left="102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54BC2E" w14:textId="77777777" w:rsidR="004275F3" w:rsidRDefault="004275F3">
      <w:r>
        <w:separator/>
      </w:r>
    </w:p>
  </w:endnote>
  <w:endnote w:type="continuationSeparator" w:id="0">
    <w:p w14:paraId="1D7BF673" w14:textId="77777777" w:rsidR="004275F3" w:rsidRDefault="00427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926AC" w14:textId="77777777" w:rsidR="00E6344E" w:rsidRDefault="00E6344E">
    <w:pPr>
      <w:pStyle w:val="a7"/>
      <w:jc w:val="center"/>
      <w:rPr>
        <w:rFonts w:ascii="楷体" w:eastAsia="楷体" w:hAnsi="楷体"/>
      </w:rPr>
    </w:pPr>
  </w:p>
  <w:p w14:paraId="1BCD6D5A" w14:textId="77777777" w:rsidR="00E6344E" w:rsidRDefault="00E6344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D1277" w14:textId="77777777" w:rsidR="00E6344E" w:rsidRDefault="00E6344E">
    <w:pPr>
      <w:pStyle w:val="a7"/>
      <w:jc w:val="center"/>
      <w:rPr>
        <w:rFonts w:ascii="楷体" w:eastAsia="楷体" w:hAnsi="楷体"/>
      </w:rPr>
    </w:pPr>
  </w:p>
  <w:p w14:paraId="06EA2897" w14:textId="77777777" w:rsidR="00E6344E" w:rsidRDefault="00E6344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F19CD" w14:textId="77777777" w:rsidR="004275F3" w:rsidRDefault="004275F3">
      <w:r>
        <w:separator/>
      </w:r>
    </w:p>
  </w:footnote>
  <w:footnote w:type="continuationSeparator" w:id="0">
    <w:p w14:paraId="382B5374" w14:textId="77777777" w:rsidR="004275F3" w:rsidRDefault="004275F3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王涛">
    <w15:presenceInfo w15:providerId="None" w15:userId="王涛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F4F"/>
    <w:rsid w:val="000019CE"/>
    <w:rsid w:val="0000632B"/>
    <w:rsid w:val="00006D07"/>
    <w:rsid w:val="00013149"/>
    <w:rsid w:val="00013273"/>
    <w:rsid w:val="000132CE"/>
    <w:rsid w:val="00014792"/>
    <w:rsid w:val="00014B70"/>
    <w:rsid w:val="0001592A"/>
    <w:rsid w:val="000202C4"/>
    <w:rsid w:val="0002506D"/>
    <w:rsid w:val="0003591D"/>
    <w:rsid w:val="00037670"/>
    <w:rsid w:val="00043C01"/>
    <w:rsid w:val="00045296"/>
    <w:rsid w:val="00050C02"/>
    <w:rsid w:val="0005403E"/>
    <w:rsid w:val="00057773"/>
    <w:rsid w:val="00072C86"/>
    <w:rsid w:val="00080FF3"/>
    <w:rsid w:val="0008104B"/>
    <w:rsid w:val="000817B3"/>
    <w:rsid w:val="00085632"/>
    <w:rsid w:val="000861F3"/>
    <w:rsid w:val="0009267A"/>
    <w:rsid w:val="000B7C58"/>
    <w:rsid w:val="000C1297"/>
    <w:rsid w:val="000C4C46"/>
    <w:rsid w:val="000E113A"/>
    <w:rsid w:val="000E432A"/>
    <w:rsid w:val="000E5608"/>
    <w:rsid w:val="000F6040"/>
    <w:rsid w:val="000F74B4"/>
    <w:rsid w:val="0010374F"/>
    <w:rsid w:val="00106CBD"/>
    <w:rsid w:val="001139C2"/>
    <w:rsid w:val="00113EE4"/>
    <w:rsid w:val="0011563C"/>
    <w:rsid w:val="00115A2D"/>
    <w:rsid w:val="00123EB2"/>
    <w:rsid w:val="001448C0"/>
    <w:rsid w:val="00176512"/>
    <w:rsid w:val="00177D42"/>
    <w:rsid w:val="001813BB"/>
    <w:rsid w:val="00183CA8"/>
    <w:rsid w:val="00184BA2"/>
    <w:rsid w:val="001956C5"/>
    <w:rsid w:val="001967DE"/>
    <w:rsid w:val="001A240A"/>
    <w:rsid w:val="001B7EAB"/>
    <w:rsid w:val="001C2533"/>
    <w:rsid w:val="001C2545"/>
    <w:rsid w:val="001D3CC1"/>
    <w:rsid w:val="001E77DB"/>
    <w:rsid w:val="001F262C"/>
    <w:rsid w:val="001F2667"/>
    <w:rsid w:val="001F36D4"/>
    <w:rsid w:val="00202AD7"/>
    <w:rsid w:val="0020308F"/>
    <w:rsid w:val="00205D63"/>
    <w:rsid w:val="0020751A"/>
    <w:rsid w:val="00213957"/>
    <w:rsid w:val="00215D2C"/>
    <w:rsid w:val="00216715"/>
    <w:rsid w:val="00217276"/>
    <w:rsid w:val="00243531"/>
    <w:rsid w:val="0024793D"/>
    <w:rsid w:val="002562E1"/>
    <w:rsid w:val="0026252D"/>
    <w:rsid w:val="00263D83"/>
    <w:rsid w:val="0026442E"/>
    <w:rsid w:val="00265832"/>
    <w:rsid w:val="00272C66"/>
    <w:rsid w:val="00280CF4"/>
    <w:rsid w:val="00280D34"/>
    <w:rsid w:val="0028310F"/>
    <w:rsid w:val="00284BA3"/>
    <w:rsid w:val="002862FA"/>
    <w:rsid w:val="002A75DB"/>
    <w:rsid w:val="002B5F05"/>
    <w:rsid w:val="002B6199"/>
    <w:rsid w:val="002C3355"/>
    <w:rsid w:val="002D26D9"/>
    <w:rsid w:val="002D3119"/>
    <w:rsid w:val="002D3B52"/>
    <w:rsid w:val="002D6010"/>
    <w:rsid w:val="002E6075"/>
    <w:rsid w:val="00313A12"/>
    <w:rsid w:val="00325219"/>
    <w:rsid w:val="00325A01"/>
    <w:rsid w:val="00334EB9"/>
    <w:rsid w:val="00337459"/>
    <w:rsid w:val="00341F36"/>
    <w:rsid w:val="00351FAD"/>
    <w:rsid w:val="003523DF"/>
    <w:rsid w:val="003928A6"/>
    <w:rsid w:val="003961A3"/>
    <w:rsid w:val="003965AE"/>
    <w:rsid w:val="003A186D"/>
    <w:rsid w:val="003B2328"/>
    <w:rsid w:val="003B2B2B"/>
    <w:rsid w:val="003D45F7"/>
    <w:rsid w:val="003D4F01"/>
    <w:rsid w:val="003E24FA"/>
    <w:rsid w:val="003E283F"/>
    <w:rsid w:val="003F1ACF"/>
    <w:rsid w:val="004027B0"/>
    <w:rsid w:val="00403955"/>
    <w:rsid w:val="00403BB8"/>
    <w:rsid w:val="0041203A"/>
    <w:rsid w:val="00423906"/>
    <w:rsid w:val="00425826"/>
    <w:rsid w:val="004275F3"/>
    <w:rsid w:val="00434770"/>
    <w:rsid w:val="00440A10"/>
    <w:rsid w:val="00446FA9"/>
    <w:rsid w:val="00461AE0"/>
    <w:rsid w:val="00470180"/>
    <w:rsid w:val="00486351"/>
    <w:rsid w:val="004958AA"/>
    <w:rsid w:val="00495A5D"/>
    <w:rsid w:val="004974DA"/>
    <w:rsid w:val="00497DB9"/>
    <w:rsid w:val="004A0FDC"/>
    <w:rsid w:val="004A170A"/>
    <w:rsid w:val="004A457C"/>
    <w:rsid w:val="004B32E9"/>
    <w:rsid w:val="004B5EFA"/>
    <w:rsid w:val="004B637A"/>
    <w:rsid w:val="004D03B4"/>
    <w:rsid w:val="004D1AB1"/>
    <w:rsid w:val="004E3F46"/>
    <w:rsid w:val="004F21AB"/>
    <w:rsid w:val="005113D8"/>
    <w:rsid w:val="00515744"/>
    <w:rsid w:val="00516771"/>
    <w:rsid w:val="00517DB3"/>
    <w:rsid w:val="00522871"/>
    <w:rsid w:val="005243E3"/>
    <w:rsid w:val="0053032F"/>
    <w:rsid w:val="00537448"/>
    <w:rsid w:val="005443D1"/>
    <w:rsid w:val="005539BD"/>
    <w:rsid w:val="00556735"/>
    <w:rsid w:val="0055741F"/>
    <w:rsid w:val="005631C4"/>
    <w:rsid w:val="00566568"/>
    <w:rsid w:val="005674B8"/>
    <w:rsid w:val="00571DF7"/>
    <w:rsid w:val="0058674F"/>
    <w:rsid w:val="005910EE"/>
    <w:rsid w:val="005A20B1"/>
    <w:rsid w:val="005B4CA3"/>
    <w:rsid w:val="005C7E00"/>
    <w:rsid w:val="005D3A6F"/>
    <w:rsid w:val="005E2E54"/>
    <w:rsid w:val="005E43EE"/>
    <w:rsid w:val="005E557C"/>
    <w:rsid w:val="005F57DC"/>
    <w:rsid w:val="00601F97"/>
    <w:rsid w:val="0061739D"/>
    <w:rsid w:val="00620069"/>
    <w:rsid w:val="006310B0"/>
    <w:rsid w:val="00644393"/>
    <w:rsid w:val="006509CF"/>
    <w:rsid w:val="00654DA3"/>
    <w:rsid w:val="00665C1C"/>
    <w:rsid w:val="00671687"/>
    <w:rsid w:val="006740D0"/>
    <w:rsid w:val="006746D6"/>
    <w:rsid w:val="00686D0F"/>
    <w:rsid w:val="006915C8"/>
    <w:rsid w:val="006A0F69"/>
    <w:rsid w:val="006A3BCC"/>
    <w:rsid w:val="006A6C4B"/>
    <w:rsid w:val="006B386E"/>
    <w:rsid w:val="006B51D3"/>
    <w:rsid w:val="006C1087"/>
    <w:rsid w:val="006D5654"/>
    <w:rsid w:val="006D74D0"/>
    <w:rsid w:val="006E01A3"/>
    <w:rsid w:val="006F2148"/>
    <w:rsid w:val="006F2970"/>
    <w:rsid w:val="00701E2B"/>
    <w:rsid w:val="00710488"/>
    <w:rsid w:val="007136AC"/>
    <w:rsid w:val="00717D6B"/>
    <w:rsid w:val="00722902"/>
    <w:rsid w:val="007260FB"/>
    <w:rsid w:val="00726AAA"/>
    <w:rsid w:val="00727346"/>
    <w:rsid w:val="00731619"/>
    <w:rsid w:val="00736494"/>
    <w:rsid w:val="00742C01"/>
    <w:rsid w:val="00752770"/>
    <w:rsid w:val="007717DF"/>
    <w:rsid w:val="007767B1"/>
    <w:rsid w:val="007800C9"/>
    <w:rsid w:val="007A1EA7"/>
    <w:rsid w:val="007A5EDF"/>
    <w:rsid w:val="007B027E"/>
    <w:rsid w:val="007B182E"/>
    <w:rsid w:val="007B6547"/>
    <w:rsid w:val="007B74AB"/>
    <w:rsid w:val="007C3685"/>
    <w:rsid w:val="007C3B00"/>
    <w:rsid w:val="007C6444"/>
    <w:rsid w:val="007D06F0"/>
    <w:rsid w:val="007E1144"/>
    <w:rsid w:val="007E48FA"/>
    <w:rsid w:val="007E4958"/>
    <w:rsid w:val="007E4DF6"/>
    <w:rsid w:val="007E6186"/>
    <w:rsid w:val="007F1C6A"/>
    <w:rsid w:val="007F357B"/>
    <w:rsid w:val="007F3DB9"/>
    <w:rsid w:val="007F79A5"/>
    <w:rsid w:val="008013CC"/>
    <w:rsid w:val="0080168D"/>
    <w:rsid w:val="008069AB"/>
    <w:rsid w:val="00807A60"/>
    <w:rsid w:val="008135F9"/>
    <w:rsid w:val="008136B2"/>
    <w:rsid w:val="0081693B"/>
    <w:rsid w:val="0082122E"/>
    <w:rsid w:val="0082398B"/>
    <w:rsid w:val="00824E2B"/>
    <w:rsid w:val="008338D3"/>
    <w:rsid w:val="00837908"/>
    <w:rsid w:val="00842D9A"/>
    <w:rsid w:val="00843CFB"/>
    <w:rsid w:val="00844331"/>
    <w:rsid w:val="00860982"/>
    <w:rsid w:val="00883515"/>
    <w:rsid w:val="00885786"/>
    <w:rsid w:val="00887570"/>
    <w:rsid w:val="0089245F"/>
    <w:rsid w:val="008961A1"/>
    <w:rsid w:val="008B036E"/>
    <w:rsid w:val="008D5ADA"/>
    <w:rsid w:val="008D6B1A"/>
    <w:rsid w:val="008E01EE"/>
    <w:rsid w:val="008E2331"/>
    <w:rsid w:val="008E2CCF"/>
    <w:rsid w:val="008F199E"/>
    <w:rsid w:val="008F7D02"/>
    <w:rsid w:val="0090319A"/>
    <w:rsid w:val="009050B9"/>
    <w:rsid w:val="00906499"/>
    <w:rsid w:val="00911998"/>
    <w:rsid w:val="009149C2"/>
    <w:rsid w:val="00914D15"/>
    <w:rsid w:val="0093089F"/>
    <w:rsid w:val="009345FF"/>
    <w:rsid w:val="009378C4"/>
    <w:rsid w:val="0094015F"/>
    <w:rsid w:val="009412B6"/>
    <w:rsid w:val="00943D6F"/>
    <w:rsid w:val="00943D84"/>
    <w:rsid w:val="0094763F"/>
    <w:rsid w:val="0094786C"/>
    <w:rsid w:val="009508B5"/>
    <w:rsid w:val="00956680"/>
    <w:rsid w:val="009578EB"/>
    <w:rsid w:val="00961F78"/>
    <w:rsid w:val="00964797"/>
    <w:rsid w:val="00966FF9"/>
    <w:rsid w:val="009778F8"/>
    <w:rsid w:val="00990F70"/>
    <w:rsid w:val="009945FB"/>
    <w:rsid w:val="009A7652"/>
    <w:rsid w:val="009B2AB5"/>
    <w:rsid w:val="009C5005"/>
    <w:rsid w:val="009F455E"/>
    <w:rsid w:val="009F7920"/>
    <w:rsid w:val="00A013EF"/>
    <w:rsid w:val="00A03BD3"/>
    <w:rsid w:val="00A144EE"/>
    <w:rsid w:val="00A15652"/>
    <w:rsid w:val="00A1610F"/>
    <w:rsid w:val="00A23D3D"/>
    <w:rsid w:val="00A24F3C"/>
    <w:rsid w:val="00A26EDC"/>
    <w:rsid w:val="00A30DFE"/>
    <w:rsid w:val="00A3620E"/>
    <w:rsid w:val="00A455AB"/>
    <w:rsid w:val="00A55C3F"/>
    <w:rsid w:val="00A6423F"/>
    <w:rsid w:val="00A729A9"/>
    <w:rsid w:val="00A81F4F"/>
    <w:rsid w:val="00A82F1A"/>
    <w:rsid w:val="00A83A93"/>
    <w:rsid w:val="00A91A43"/>
    <w:rsid w:val="00A95456"/>
    <w:rsid w:val="00AA42B3"/>
    <w:rsid w:val="00AA56B9"/>
    <w:rsid w:val="00AB0AC9"/>
    <w:rsid w:val="00AB0CAF"/>
    <w:rsid w:val="00AB488B"/>
    <w:rsid w:val="00AB520E"/>
    <w:rsid w:val="00AC04B0"/>
    <w:rsid w:val="00AC09AA"/>
    <w:rsid w:val="00AC7CF5"/>
    <w:rsid w:val="00AE6587"/>
    <w:rsid w:val="00AF2E94"/>
    <w:rsid w:val="00AF7206"/>
    <w:rsid w:val="00AF7341"/>
    <w:rsid w:val="00B01A4E"/>
    <w:rsid w:val="00B04A28"/>
    <w:rsid w:val="00B1557C"/>
    <w:rsid w:val="00B20346"/>
    <w:rsid w:val="00B203BF"/>
    <w:rsid w:val="00B258D6"/>
    <w:rsid w:val="00B3269A"/>
    <w:rsid w:val="00B44B5A"/>
    <w:rsid w:val="00B55E35"/>
    <w:rsid w:val="00B62291"/>
    <w:rsid w:val="00B6279C"/>
    <w:rsid w:val="00B82944"/>
    <w:rsid w:val="00B93ADB"/>
    <w:rsid w:val="00B9732A"/>
    <w:rsid w:val="00BA36AE"/>
    <w:rsid w:val="00BB0EEA"/>
    <w:rsid w:val="00BB434A"/>
    <w:rsid w:val="00BB6CC5"/>
    <w:rsid w:val="00BC5496"/>
    <w:rsid w:val="00BC66F6"/>
    <w:rsid w:val="00BE435C"/>
    <w:rsid w:val="00BE4C4A"/>
    <w:rsid w:val="00BE52A8"/>
    <w:rsid w:val="00BE6027"/>
    <w:rsid w:val="00BF053C"/>
    <w:rsid w:val="00BF3884"/>
    <w:rsid w:val="00BF7FCF"/>
    <w:rsid w:val="00C003B9"/>
    <w:rsid w:val="00C02EE5"/>
    <w:rsid w:val="00C069DC"/>
    <w:rsid w:val="00C06E9E"/>
    <w:rsid w:val="00C224A7"/>
    <w:rsid w:val="00C26A4E"/>
    <w:rsid w:val="00C35EE2"/>
    <w:rsid w:val="00C41431"/>
    <w:rsid w:val="00C42890"/>
    <w:rsid w:val="00C60067"/>
    <w:rsid w:val="00C66537"/>
    <w:rsid w:val="00C97E3F"/>
    <w:rsid w:val="00CB21BF"/>
    <w:rsid w:val="00CB3694"/>
    <w:rsid w:val="00CB3AE6"/>
    <w:rsid w:val="00CB7AEE"/>
    <w:rsid w:val="00CC05B5"/>
    <w:rsid w:val="00CD5CCB"/>
    <w:rsid w:val="00CE2BD1"/>
    <w:rsid w:val="00CE493D"/>
    <w:rsid w:val="00CE57F6"/>
    <w:rsid w:val="00CE5DA0"/>
    <w:rsid w:val="00D13791"/>
    <w:rsid w:val="00D14535"/>
    <w:rsid w:val="00D26BE8"/>
    <w:rsid w:val="00D27218"/>
    <w:rsid w:val="00D30432"/>
    <w:rsid w:val="00D30CDB"/>
    <w:rsid w:val="00D32D0C"/>
    <w:rsid w:val="00D422BA"/>
    <w:rsid w:val="00D42E8D"/>
    <w:rsid w:val="00D42F82"/>
    <w:rsid w:val="00D46E5C"/>
    <w:rsid w:val="00D57636"/>
    <w:rsid w:val="00D6392E"/>
    <w:rsid w:val="00D64353"/>
    <w:rsid w:val="00D66D4A"/>
    <w:rsid w:val="00D67F3D"/>
    <w:rsid w:val="00D81B3E"/>
    <w:rsid w:val="00D85749"/>
    <w:rsid w:val="00D85E58"/>
    <w:rsid w:val="00D875D4"/>
    <w:rsid w:val="00D9749E"/>
    <w:rsid w:val="00DA2C02"/>
    <w:rsid w:val="00DB4470"/>
    <w:rsid w:val="00DD4F7C"/>
    <w:rsid w:val="00DD7B93"/>
    <w:rsid w:val="00DE40A2"/>
    <w:rsid w:val="00DE60DB"/>
    <w:rsid w:val="00DF2516"/>
    <w:rsid w:val="00E02997"/>
    <w:rsid w:val="00E03E8E"/>
    <w:rsid w:val="00E04302"/>
    <w:rsid w:val="00E04CFF"/>
    <w:rsid w:val="00E126FE"/>
    <w:rsid w:val="00E12C83"/>
    <w:rsid w:val="00E144D9"/>
    <w:rsid w:val="00E24C4C"/>
    <w:rsid w:val="00E25E4F"/>
    <w:rsid w:val="00E343AC"/>
    <w:rsid w:val="00E34C5C"/>
    <w:rsid w:val="00E46739"/>
    <w:rsid w:val="00E51D50"/>
    <w:rsid w:val="00E529BB"/>
    <w:rsid w:val="00E6344E"/>
    <w:rsid w:val="00E6474D"/>
    <w:rsid w:val="00E83308"/>
    <w:rsid w:val="00E8600D"/>
    <w:rsid w:val="00E95132"/>
    <w:rsid w:val="00E95EAD"/>
    <w:rsid w:val="00EB3DDA"/>
    <w:rsid w:val="00EC15A1"/>
    <w:rsid w:val="00EC26EA"/>
    <w:rsid w:val="00EC5DF6"/>
    <w:rsid w:val="00ED02D2"/>
    <w:rsid w:val="00EF1AE7"/>
    <w:rsid w:val="00EF2F27"/>
    <w:rsid w:val="00F0359A"/>
    <w:rsid w:val="00F07B78"/>
    <w:rsid w:val="00F164E0"/>
    <w:rsid w:val="00F174F7"/>
    <w:rsid w:val="00F21B0C"/>
    <w:rsid w:val="00F23E01"/>
    <w:rsid w:val="00F25B2D"/>
    <w:rsid w:val="00F3588B"/>
    <w:rsid w:val="00F3589B"/>
    <w:rsid w:val="00F37EF3"/>
    <w:rsid w:val="00F40BE6"/>
    <w:rsid w:val="00F41441"/>
    <w:rsid w:val="00F6372B"/>
    <w:rsid w:val="00F65CFA"/>
    <w:rsid w:val="00F95563"/>
    <w:rsid w:val="00FA4F56"/>
    <w:rsid w:val="00FB11B8"/>
    <w:rsid w:val="00FB2EF9"/>
    <w:rsid w:val="00FC5386"/>
    <w:rsid w:val="00FD09DA"/>
    <w:rsid w:val="00FE11C5"/>
    <w:rsid w:val="00FE3A58"/>
    <w:rsid w:val="00FE704B"/>
    <w:rsid w:val="00FF0996"/>
    <w:rsid w:val="00FF2C56"/>
    <w:rsid w:val="00FF6A8C"/>
    <w:rsid w:val="06631006"/>
    <w:rsid w:val="089C163B"/>
    <w:rsid w:val="121F3DCB"/>
    <w:rsid w:val="14702016"/>
    <w:rsid w:val="15BF2FBD"/>
    <w:rsid w:val="19C7635B"/>
    <w:rsid w:val="21F35640"/>
    <w:rsid w:val="237164D0"/>
    <w:rsid w:val="24674463"/>
    <w:rsid w:val="280075EE"/>
    <w:rsid w:val="2D593DF3"/>
    <w:rsid w:val="3331778D"/>
    <w:rsid w:val="37C7238E"/>
    <w:rsid w:val="3A2207D2"/>
    <w:rsid w:val="4259696B"/>
    <w:rsid w:val="493140A5"/>
    <w:rsid w:val="4D536CE8"/>
    <w:rsid w:val="4ED45C23"/>
    <w:rsid w:val="4F4370E8"/>
    <w:rsid w:val="50BF0009"/>
    <w:rsid w:val="538F7E27"/>
    <w:rsid w:val="53CC4409"/>
    <w:rsid w:val="5474391D"/>
    <w:rsid w:val="5610333E"/>
    <w:rsid w:val="699A504F"/>
    <w:rsid w:val="71342848"/>
    <w:rsid w:val="725B5B2D"/>
    <w:rsid w:val="7A7062D8"/>
    <w:rsid w:val="7D31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B8A0F37"/>
  <w15:docId w15:val="{7B80D647-7AE3-4CA1-BA9C-037AA1F1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Date"/>
    <w:basedOn w:val="a"/>
    <w:next w:val="a"/>
    <w:link w:val="Char1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unhideWhenUsed/>
    <w:rPr>
      <w:sz w:val="21"/>
      <w:szCs w:val="21"/>
    </w:rPr>
  </w:style>
  <w:style w:type="table" w:styleId="ab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页眉 Char"/>
    <w:basedOn w:val="a0"/>
    <w:link w:val="a8"/>
    <w:uiPriority w:val="99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日期 Char"/>
    <w:basedOn w:val="a0"/>
    <w:link w:val="a5"/>
    <w:uiPriority w:val="99"/>
    <w:semiHidden/>
  </w:style>
  <w:style w:type="character" w:customStyle="1" w:styleId="Char2">
    <w:name w:val="批注框文本 Char"/>
    <w:basedOn w:val="a0"/>
    <w:link w:val="a6"/>
    <w:uiPriority w:val="99"/>
    <w:semiHidden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Pr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rPr>
      <w:b/>
      <w:bCs/>
      <w:kern w:val="2"/>
      <w:sz w:val="21"/>
      <w:szCs w:val="22"/>
    </w:rPr>
  </w:style>
  <w:style w:type="paragraph" w:styleId="ac">
    <w:name w:val="List Paragraph"/>
    <w:basedOn w:val="a"/>
    <w:uiPriority w:val="99"/>
    <w:unhideWhenUsed/>
    <w:rsid w:val="00A455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41E67E-3E77-4B41-A1DE-4C2606C8E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793</Words>
  <Characters>4522</Characters>
  <Application>Microsoft Office Word</Application>
  <DocSecurity>0</DocSecurity>
  <Lines>37</Lines>
  <Paragraphs>10</Paragraphs>
  <ScaleCrop>false</ScaleCrop>
  <Company>JWK</Company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JWK</dc:creator>
  <cp:lastModifiedBy>王涛</cp:lastModifiedBy>
  <cp:revision>2</cp:revision>
  <cp:lastPrinted>2016-01-05T00:41:00Z</cp:lastPrinted>
  <dcterms:created xsi:type="dcterms:W3CDTF">2016-12-27T09:18:00Z</dcterms:created>
  <dcterms:modified xsi:type="dcterms:W3CDTF">2016-12-27T09:18:00Z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